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20FD" w14:textId="77777777" w:rsidR="000B5E08" w:rsidRPr="00193DA1" w:rsidRDefault="00AC1105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b/>
          <w:spacing w:val="50"/>
          <w:kern w:val="0"/>
          <w:sz w:val="28"/>
          <w:lang w:eastAsia="zh-TW"/>
        </w:rPr>
        <w:t>就労</w:t>
      </w:r>
      <w:r>
        <w:rPr>
          <w:rFonts w:ascii="ＭＳ ゴシック" w:eastAsia="ＭＳ ゴシック" w:hAnsi="ＭＳ ゴシック" w:hint="eastAsia"/>
          <w:b/>
          <w:spacing w:val="50"/>
          <w:kern w:val="0"/>
          <w:sz w:val="28"/>
        </w:rPr>
        <w:t>（予定）</w:t>
      </w:r>
      <w:r w:rsidR="000B5E08" w:rsidRPr="00193DA1">
        <w:rPr>
          <w:rFonts w:ascii="ＭＳ ゴシック" w:eastAsia="ＭＳ ゴシック" w:hAnsi="ＭＳ ゴシック" w:hint="eastAsia"/>
          <w:b/>
          <w:spacing w:val="50"/>
          <w:kern w:val="0"/>
          <w:sz w:val="28"/>
          <w:lang w:eastAsia="zh-TW"/>
        </w:rPr>
        <w:t>証明書提出遅延</w:t>
      </w:r>
      <w:r w:rsidR="000B5E08" w:rsidRPr="00193DA1">
        <w:rPr>
          <w:rFonts w:ascii="ＭＳ ゴシック" w:eastAsia="ＭＳ ゴシック" w:hAnsi="ＭＳ ゴシック" w:hint="eastAsia"/>
          <w:b/>
          <w:spacing w:val="-1"/>
          <w:kern w:val="0"/>
          <w:sz w:val="28"/>
          <w:lang w:eastAsia="zh-TW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92"/>
      </w:tblGrid>
      <w:tr w:rsidR="000B5E08" w14:paraId="11C75F29" w14:textId="77777777">
        <w:trPr>
          <w:trHeight w:val="3594"/>
        </w:trPr>
        <w:tc>
          <w:tcPr>
            <w:tcW w:w="8603" w:type="dxa"/>
            <w:gridSpan w:val="2"/>
          </w:tcPr>
          <w:p w14:paraId="75C181CB" w14:textId="77777777" w:rsidR="000B5E08" w:rsidRDefault="000B5E08">
            <w:pPr>
              <w:ind w:right="880"/>
              <w:rPr>
                <w:sz w:val="22"/>
                <w:lang w:eastAsia="zh-TW"/>
              </w:rPr>
            </w:pPr>
          </w:p>
          <w:p w14:paraId="1B9D3A91" w14:textId="77777777" w:rsidR="000B5E08" w:rsidRPr="00621EEF" w:rsidRDefault="000B5E08" w:rsidP="00621EEF">
            <w:pPr>
              <w:jc w:val="right"/>
            </w:pP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79DC7CDA" w14:textId="2D8F3C30" w:rsidR="000B5E08" w:rsidRDefault="008F2DCD" w:rsidP="008F2DCD">
            <w:pPr>
              <w:rPr>
                <w:kern w:val="0"/>
                <w:sz w:val="22"/>
              </w:rPr>
            </w:pPr>
            <w:del w:id="0" w:author="user" w:date="2026-02-13T16:40:00Z">
              <w:r w:rsidDel="00F35FEF">
                <w:rPr>
                  <w:rFonts w:hint="eastAsia"/>
                  <w:kern w:val="0"/>
                  <w:sz w:val="22"/>
                </w:rPr>
                <w:delText xml:space="preserve">　　　　　</w:delText>
              </w:r>
            </w:del>
            <w:ins w:id="1" w:author="user" w:date="2026-02-13T16:40:00Z">
              <w:r w:rsidR="00F35FEF">
                <w:rPr>
                  <w:rFonts w:hint="eastAsia"/>
                  <w:kern w:val="0"/>
                  <w:sz w:val="22"/>
                </w:rPr>
                <w:t>荏田東第一</w:t>
              </w:r>
            </w:ins>
            <w:r w:rsidR="00621EEF">
              <w:rPr>
                <w:rFonts w:hint="eastAsia"/>
                <w:kern w:val="0"/>
                <w:sz w:val="22"/>
              </w:rPr>
              <w:t>小学校放課後</w:t>
            </w:r>
            <w:r w:rsidR="000B5E08">
              <w:rPr>
                <w:rFonts w:hint="eastAsia"/>
                <w:kern w:val="0"/>
                <w:sz w:val="22"/>
              </w:rPr>
              <w:t>キッズ</w:t>
            </w:r>
            <w:r w:rsidR="00621EEF">
              <w:rPr>
                <w:rFonts w:hint="eastAsia"/>
                <w:kern w:val="0"/>
                <w:sz w:val="22"/>
              </w:rPr>
              <w:t>クラブ</w:t>
            </w:r>
          </w:p>
          <w:p w14:paraId="1AAEAF88" w14:textId="77777777" w:rsidR="00621EEF" w:rsidRPr="00B044B0" w:rsidRDefault="00621EEF">
            <w:pPr>
              <w:ind w:firstLine="220"/>
              <w:rPr>
                <w:kern w:val="0"/>
                <w:sz w:val="22"/>
              </w:rPr>
            </w:pPr>
          </w:p>
          <w:p w14:paraId="3A90C375" w14:textId="77777777" w:rsidR="000B5E08" w:rsidRDefault="000B5E08">
            <w:pPr>
              <w:ind w:firstLine="220"/>
              <w:rPr>
                <w:kern w:val="0"/>
                <w:sz w:val="22"/>
                <w:u w:val="dotted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sz w:val="22"/>
                <w:u w:val="dotted"/>
              </w:rPr>
              <w:t>住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所　　　　　　　　　　　　</w:t>
            </w:r>
          </w:p>
          <w:p w14:paraId="5EA72B2E" w14:textId="77777777" w:rsidR="000B5E08" w:rsidRDefault="000B5E08">
            <w:pPr>
              <w:ind w:firstLine="352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申請者</w:t>
            </w:r>
          </w:p>
          <w:p w14:paraId="4E306F15" w14:textId="77777777" w:rsidR="000B5E08" w:rsidRDefault="000B5E08">
            <w:p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　（保護者）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名　　　　　　　　　　　　　　　</w:t>
            </w:r>
          </w:p>
          <w:p w14:paraId="33225DA2" w14:textId="77777777" w:rsidR="000B5E08" w:rsidRDefault="000B5E08">
            <w:pPr>
              <w:rPr>
                <w:kern w:val="0"/>
                <w:sz w:val="22"/>
                <w:u w:val="single"/>
                <w:lang w:eastAsia="zh-TW"/>
              </w:rPr>
            </w:pPr>
          </w:p>
          <w:p w14:paraId="486EE3FF" w14:textId="77777777" w:rsidR="000B5E08" w:rsidRDefault="000B5E08">
            <w:pPr>
              <w:rPr>
                <w:kern w:val="0"/>
                <w:sz w:val="22"/>
                <w:u w:val="dotted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電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話　　　　　　　　　　　　　　　</w:t>
            </w:r>
          </w:p>
          <w:p w14:paraId="612D86CD" w14:textId="77777777" w:rsidR="000B5E08" w:rsidRDefault="000B5E08">
            <w:pPr>
              <w:ind w:right="880"/>
              <w:rPr>
                <w:kern w:val="0"/>
                <w:sz w:val="22"/>
                <w:lang w:eastAsia="zh-TW"/>
              </w:rPr>
            </w:pPr>
          </w:p>
          <w:p w14:paraId="2A994628" w14:textId="77777777" w:rsidR="000B5E08" w:rsidRPr="00193DA1" w:rsidRDefault="008F2DCD">
            <w:pPr>
              <w:ind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現在、次の理由により就労（予定）証明書を提出できませんが、取得手続きが済み次第、</w:t>
            </w:r>
            <w:r w:rsidR="000B5E08" w:rsidRPr="00193DA1">
              <w:rPr>
                <w:rFonts w:ascii="ＭＳ ゴシック" w:eastAsia="ＭＳ ゴシック" w:hAnsi="ＭＳ ゴシック" w:hint="eastAsia"/>
                <w:kern w:val="0"/>
                <w:sz w:val="22"/>
              </w:rPr>
              <w:t>速やかに提出します。</w:t>
            </w:r>
          </w:p>
          <w:p w14:paraId="552544A5" w14:textId="77777777" w:rsidR="000B5E08" w:rsidRDefault="000B5E08">
            <w:pPr>
              <w:jc w:val="left"/>
              <w:rPr>
                <w:sz w:val="22"/>
              </w:rPr>
            </w:pPr>
          </w:p>
        </w:tc>
      </w:tr>
      <w:tr w:rsidR="000B5E08" w14:paraId="6DFFA1C4" w14:textId="77777777">
        <w:trPr>
          <w:cantSplit/>
          <w:trHeight w:val="693"/>
        </w:trPr>
        <w:tc>
          <w:tcPr>
            <w:tcW w:w="1611" w:type="dxa"/>
            <w:vAlign w:val="center"/>
          </w:tcPr>
          <w:p w14:paraId="4DDF5170" w14:textId="77777777" w:rsidR="000B5E08" w:rsidRDefault="000B5E08">
            <w:pPr>
              <w:jc w:val="center"/>
              <w:rPr>
                <w:spacing w:val="1"/>
                <w:kern w:val="0"/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</w:rPr>
              <w:t>児童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  <w:p w14:paraId="289A6CFB" w14:textId="0B441DEB" w:rsidR="00B044B0" w:rsidRDefault="00B044B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"/>
                <w:kern w:val="0"/>
                <w:sz w:val="22"/>
              </w:rPr>
              <w:t>（学年）</w:t>
            </w:r>
          </w:p>
        </w:tc>
        <w:tc>
          <w:tcPr>
            <w:tcW w:w="6992" w:type="dxa"/>
            <w:vAlign w:val="center"/>
          </w:tcPr>
          <w:p w14:paraId="47539ECB" w14:textId="77777777" w:rsidR="000B5E08" w:rsidRDefault="000B5E08">
            <w:pPr>
              <w:rPr>
                <w:kern w:val="0"/>
                <w:sz w:val="22"/>
              </w:rPr>
            </w:pPr>
          </w:p>
        </w:tc>
      </w:tr>
      <w:tr w:rsidR="000B5E08" w14:paraId="1FB9A05E" w14:textId="77777777" w:rsidTr="00621EEF">
        <w:trPr>
          <w:cantSplit/>
          <w:trHeight w:val="4172"/>
        </w:trPr>
        <w:tc>
          <w:tcPr>
            <w:tcW w:w="1611" w:type="dxa"/>
            <w:vAlign w:val="center"/>
          </w:tcPr>
          <w:p w14:paraId="02EDDC1C" w14:textId="77777777" w:rsidR="000B5E08" w:rsidRDefault="000B5E08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遅延の理由</w:t>
            </w:r>
          </w:p>
        </w:tc>
        <w:tc>
          <w:tcPr>
            <w:tcW w:w="6992" w:type="dxa"/>
          </w:tcPr>
          <w:p w14:paraId="7A21D40B" w14:textId="77777777" w:rsidR="000B5E08" w:rsidRDefault="000B5E08">
            <w:pPr>
              <w:jc w:val="left"/>
              <w:rPr>
                <w:kern w:val="0"/>
                <w:sz w:val="22"/>
              </w:rPr>
            </w:pPr>
          </w:p>
          <w:p w14:paraId="7ED09AD6" w14:textId="77777777" w:rsidR="000B5E08" w:rsidRDefault="00000000">
            <w:pPr>
              <w:jc w:val="left"/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82894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B5E08">
              <w:rPr>
                <w:rFonts w:hint="eastAsia"/>
                <w:kern w:val="0"/>
                <w:sz w:val="22"/>
              </w:rPr>
              <w:t>手続き中のため</w:t>
            </w:r>
          </w:p>
          <w:p w14:paraId="23D109CA" w14:textId="77777777" w:rsidR="000B5E08" w:rsidRDefault="000B5E08">
            <w:pPr>
              <w:jc w:val="left"/>
              <w:rPr>
                <w:kern w:val="0"/>
                <w:sz w:val="22"/>
              </w:rPr>
            </w:pPr>
          </w:p>
          <w:p w14:paraId="25716293" w14:textId="77777777" w:rsidR="000B5E08" w:rsidRDefault="00000000">
            <w:pPr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10932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8F2DCD">
              <w:rPr>
                <w:rFonts w:hint="eastAsia"/>
                <w:kern w:val="0"/>
                <w:sz w:val="22"/>
              </w:rPr>
              <w:t>就労開始日以降に、取得可能なため</w:t>
            </w:r>
          </w:p>
          <w:p w14:paraId="09DF733A" w14:textId="77777777" w:rsidR="000B5E08" w:rsidRDefault="000B5E08">
            <w:pPr>
              <w:rPr>
                <w:kern w:val="0"/>
                <w:sz w:val="22"/>
              </w:rPr>
            </w:pPr>
          </w:p>
          <w:p w14:paraId="5C543908" w14:textId="77777777" w:rsidR="000B5E08" w:rsidRDefault="00000000">
            <w:pPr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2114889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B5E08">
              <w:rPr>
                <w:rFonts w:hint="eastAsia"/>
                <w:kern w:val="0"/>
                <w:sz w:val="22"/>
              </w:rPr>
              <w:t>その他（　　　　　　　　　　　　　　　　　　　　　　　　）</w:t>
            </w:r>
          </w:p>
          <w:p w14:paraId="261CD441" w14:textId="77777777" w:rsidR="000B5E08" w:rsidRDefault="000B5E08">
            <w:pPr>
              <w:rPr>
                <w:kern w:val="0"/>
                <w:sz w:val="22"/>
              </w:rPr>
            </w:pPr>
          </w:p>
          <w:p w14:paraId="3B078E1E" w14:textId="77777777" w:rsidR="000B5E08" w:rsidRDefault="000B5E08">
            <w:pPr>
              <w:rPr>
                <w:kern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6"/>
              <w:gridCol w:w="4678"/>
            </w:tblGrid>
            <w:tr w:rsidR="00621EEF" w14:paraId="345220C6" w14:textId="77777777" w:rsidTr="00621EEF">
              <w:trPr>
                <w:trHeight w:val="986"/>
              </w:trPr>
              <w:tc>
                <w:tcPr>
                  <w:tcW w:w="1976" w:type="dxa"/>
                  <w:vAlign w:val="center"/>
                </w:tcPr>
                <w:p w14:paraId="2BE3D9D6" w14:textId="77777777" w:rsidR="00621EEF" w:rsidRDefault="00621EEF" w:rsidP="00621EEF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勤務</w:t>
                  </w:r>
                  <w:r w:rsidR="008F2DCD">
                    <w:rPr>
                      <w:rFonts w:hint="eastAsia"/>
                      <w:kern w:val="0"/>
                      <w:sz w:val="22"/>
                    </w:rPr>
                    <w:t>（予定）</w:t>
                  </w:r>
                  <w:r>
                    <w:rPr>
                      <w:rFonts w:hint="eastAsia"/>
                      <w:kern w:val="0"/>
                      <w:sz w:val="22"/>
                    </w:rPr>
                    <w:t>先名</w:t>
                  </w:r>
                </w:p>
              </w:tc>
              <w:tc>
                <w:tcPr>
                  <w:tcW w:w="4678" w:type="dxa"/>
                  <w:vAlign w:val="center"/>
                </w:tcPr>
                <w:p w14:paraId="5F289E6A" w14:textId="77777777" w:rsidR="00621EEF" w:rsidRDefault="00621EEF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</w:p>
              </w:tc>
            </w:tr>
            <w:tr w:rsidR="00621EEF" w14:paraId="3CB5DB15" w14:textId="77777777" w:rsidTr="00621EEF">
              <w:trPr>
                <w:trHeight w:val="780"/>
              </w:trPr>
              <w:tc>
                <w:tcPr>
                  <w:tcW w:w="1976" w:type="dxa"/>
                  <w:vAlign w:val="center"/>
                </w:tcPr>
                <w:p w14:paraId="4DC024B8" w14:textId="77777777" w:rsidR="00621EEF" w:rsidRDefault="00621EEF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4678" w:type="dxa"/>
                </w:tcPr>
                <w:p w14:paraId="5F4D8A0C" w14:textId="77777777" w:rsidR="00621EEF" w:rsidRDefault="00621EEF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</w:p>
              </w:tc>
            </w:tr>
          </w:tbl>
          <w:p w14:paraId="27A27D9C" w14:textId="77777777" w:rsidR="000B5E08" w:rsidRDefault="000B5E08">
            <w:pPr>
              <w:rPr>
                <w:kern w:val="0"/>
                <w:sz w:val="22"/>
                <w:lang w:eastAsia="zh-TW"/>
              </w:rPr>
            </w:pPr>
          </w:p>
        </w:tc>
      </w:tr>
      <w:tr w:rsidR="000B5E08" w14:paraId="1B292C27" w14:textId="77777777" w:rsidTr="00621EEF">
        <w:trPr>
          <w:cantSplit/>
          <w:trHeight w:val="84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2F49EFB2" w14:textId="77777777" w:rsidR="000B5E08" w:rsidRDefault="000B5E08" w:rsidP="00621EE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</w:t>
            </w:r>
            <w:r w:rsidR="00621EEF">
              <w:rPr>
                <w:rFonts w:hint="eastAsia"/>
                <w:kern w:val="0"/>
                <w:sz w:val="22"/>
              </w:rPr>
              <w:t>見込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427D4652" w14:textId="77777777" w:rsidR="000B5E08" w:rsidRDefault="000B5E08" w:rsidP="00621EE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  <w:p w14:paraId="5AFF9CA4" w14:textId="77777777" w:rsidR="000B5E08" w:rsidRDefault="000B5E08" w:rsidP="00621EEF">
            <w:pPr>
              <w:ind w:firstLineChars="300" w:firstLine="66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※原則</w:t>
            </w:r>
            <w:r w:rsidR="008F2DCD">
              <w:rPr>
                <w:rFonts w:hint="eastAsia"/>
                <w:kern w:val="0"/>
                <w:sz w:val="22"/>
              </w:rPr>
              <w:t>１か</w:t>
            </w:r>
            <w:r>
              <w:rPr>
                <w:rFonts w:hint="eastAsia"/>
                <w:kern w:val="0"/>
                <w:sz w:val="22"/>
              </w:rPr>
              <w:t>月以内にご提出ください。</w:t>
            </w:r>
          </w:p>
        </w:tc>
      </w:tr>
    </w:tbl>
    <w:p w14:paraId="158F8F37" w14:textId="77777777" w:rsidR="000B5E08" w:rsidRDefault="000B5E08">
      <w:pPr>
        <w:rPr>
          <w:kern w:val="0"/>
          <w:sz w:val="22"/>
        </w:rPr>
      </w:pPr>
    </w:p>
    <w:p w14:paraId="3BC79927" w14:textId="77777777" w:rsidR="00093229" w:rsidRPr="00621EEF" w:rsidRDefault="00093229" w:rsidP="0009322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【同意欄】次の</w:t>
      </w:r>
      <w:r w:rsidRPr="00621EEF">
        <w:rPr>
          <w:rFonts w:ascii="ＭＳ ゴシック" w:eastAsia="ＭＳ ゴシック" w:hAnsi="ＭＳ ゴシック" w:hint="eastAsia"/>
          <w:kern w:val="0"/>
          <w:sz w:val="22"/>
        </w:rPr>
        <w:t>注意事項</w:t>
      </w:r>
      <w:r>
        <w:rPr>
          <w:rFonts w:ascii="ＭＳ ゴシック" w:eastAsia="ＭＳ ゴシック" w:hAnsi="ＭＳ ゴシック" w:hint="eastAsia"/>
          <w:kern w:val="0"/>
          <w:sz w:val="22"/>
        </w:rPr>
        <w:t>を確認し、同意しました。</w:t>
      </w:r>
    </w:p>
    <w:p w14:paraId="734B4D86" w14:textId="77777777" w:rsidR="00093229" w:rsidRPr="00621EEF" w:rsidRDefault="00000000" w:rsidP="00093229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-13582664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93229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093229">
        <w:rPr>
          <w:rFonts w:ascii="ＭＳ 明朝" w:hAnsi="ＭＳ 明朝" w:hint="eastAsia"/>
          <w:kern w:val="0"/>
          <w:sz w:val="22"/>
        </w:rPr>
        <w:t>必要に応じて、勤務（予定）先に就労状況等の確認連欄をする場合があります。</w:t>
      </w:r>
    </w:p>
    <w:p w14:paraId="2AE9FE26" w14:textId="77777777" w:rsidR="00093229" w:rsidRPr="00621EEF" w:rsidRDefault="00000000" w:rsidP="00093229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20640621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93229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093229">
        <w:rPr>
          <w:rFonts w:ascii="ＭＳ 明朝" w:hAnsi="ＭＳ 明朝" w:hint="eastAsia"/>
          <w:kern w:val="0"/>
          <w:sz w:val="22"/>
        </w:rPr>
        <w:t>提出見込年月日を過ぎても就労（予定）証明書の提出をいただけない場合、原則として、利用区分をわくわく【区分１】に変更させていただきます。</w:t>
      </w:r>
    </w:p>
    <w:p w14:paraId="68F626F5" w14:textId="732AA36D" w:rsidR="00621EEF" w:rsidRDefault="000B5E08" w:rsidP="00621EEF">
      <w:pPr>
        <w:jc w:val="center"/>
        <w:rPr>
          <w:sz w:val="22"/>
          <w:lang w:eastAsia="zh-TW"/>
        </w:rPr>
      </w:pPr>
      <w:r>
        <w:rPr>
          <w:kern w:val="0"/>
          <w:sz w:val="22"/>
          <w:lang w:eastAsia="zh-TW"/>
        </w:rPr>
        <w:br w:type="page"/>
      </w:r>
      <w:r w:rsidR="00B044B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B224D" wp14:editId="7E4ED153">
                <wp:simplePos x="0" y="0"/>
                <wp:positionH relativeFrom="margin">
                  <wp:posOffset>-184785</wp:posOffset>
                </wp:positionH>
                <wp:positionV relativeFrom="paragraph">
                  <wp:posOffset>1758950</wp:posOffset>
                </wp:positionV>
                <wp:extent cx="2990850" cy="600075"/>
                <wp:effectExtent l="0" t="95250" r="8572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00075"/>
                        </a:xfrm>
                        <a:prstGeom prst="wedgeRectCallout">
                          <a:avLst>
                            <a:gd name="adj1" fmla="val 76691"/>
                            <a:gd name="adj2" fmla="val -613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BBEF7" w14:textId="77777777" w:rsidR="00B044B0" w:rsidRPr="00B044B0" w:rsidRDefault="00B044B0" w:rsidP="00B044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保護者ごとに提出が必要です（父・母ともに遅延する場合はそれぞれ提出）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B22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-14.55pt;margin-top:138.5pt;width:235.5pt;height:47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" adj="27365,-2443" fillcolor="#5b9bd5 [3204]" strokecolor="#1f4d78 [1604]" strokeweight="1pt">
                <v:textbox>
                  <w:txbxContent>
                    <w:p w14:paraId="0B2BBEF7" w14:textId="77777777" w:rsidR="00B044B0" w:rsidRPr="00B044B0" w:rsidRDefault="00B044B0" w:rsidP="00B044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保護者ごとに提出が必要です（父・母ともに遅延する場合はそれぞれ提出）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D7C">
        <w:rPr>
          <w:rFonts w:hint="eastAsia"/>
          <w:b/>
          <w:noProof/>
          <w:spacing w:val="5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7D838" wp14:editId="05CFC965">
                <wp:simplePos x="0" y="0"/>
                <wp:positionH relativeFrom="column">
                  <wp:posOffset>418465</wp:posOffset>
                </wp:positionH>
                <wp:positionV relativeFrom="paragraph">
                  <wp:posOffset>-688975</wp:posOffset>
                </wp:positionV>
                <wp:extent cx="4051300" cy="5016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97B5" w14:textId="77777777" w:rsidR="00193DA1" w:rsidRPr="00193DA1" w:rsidRDefault="00193D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3DA1">
                              <w:rPr>
                                <w:rFonts w:ascii="ＭＳ ゴシック" w:eastAsia="ＭＳ ゴシック" w:hAnsi="ＭＳ ゴシック" w:hint="eastAsia"/>
                              </w:rPr>
                              <w:t>【保護者様】</w:t>
                            </w:r>
                          </w:p>
                          <w:p w14:paraId="0A8AF8DD" w14:textId="77777777" w:rsidR="00193DA1" w:rsidRPr="00193DA1" w:rsidRDefault="00193D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3DA1">
                              <w:rPr>
                                <w:rFonts w:ascii="ＭＳ ゴシック" w:eastAsia="ＭＳ ゴシック" w:hAnsi="ＭＳ ゴシック" w:hint="eastAsia"/>
                              </w:rPr>
                              <w:t>赤枠の中をご記入のうえ、キッズクラブへ提出してください。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D8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2.95pt;margin-top:-54.25pt;width:319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">
                <v:textbox inset="5.85pt,.7pt,5.85pt,.7pt">
                  <w:txbxContent>
                    <w:p w14:paraId="6BAA97B5" w14:textId="77777777" w:rsidR="00193DA1" w:rsidRPr="00193DA1" w:rsidRDefault="00193D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93DA1">
                        <w:rPr>
                          <w:rFonts w:ascii="ＭＳ ゴシック" w:eastAsia="ＭＳ ゴシック" w:hAnsi="ＭＳ ゴシック" w:hint="eastAsia"/>
                        </w:rPr>
                        <w:t>【保護者様】</w:t>
                      </w:r>
                    </w:p>
                    <w:p w14:paraId="0A8AF8DD" w14:textId="77777777" w:rsidR="00193DA1" w:rsidRPr="00193DA1" w:rsidRDefault="00193D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93DA1">
                        <w:rPr>
                          <w:rFonts w:ascii="ＭＳ ゴシック" w:eastAsia="ＭＳ ゴシック" w:hAnsi="ＭＳ ゴシック" w:hint="eastAsia"/>
                        </w:rPr>
                        <w:t>赤枠の中をご記入のうえ、キッズクラブへ提出してください。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0D7C">
        <w:rPr>
          <w:rFonts w:hint="eastAsia"/>
          <w:b/>
          <w:noProof/>
          <w:spacing w:val="5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FC096" wp14:editId="2C2BEDF8">
                <wp:simplePos x="0" y="0"/>
                <wp:positionH relativeFrom="column">
                  <wp:posOffset>5034915</wp:posOffset>
                </wp:positionH>
                <wp:positionV relativeFrom="paragraph">
                  <wp:posOffset>-974725</wp:posOffset>
                </wp:positionV>
                <wp:extent cx="857250" cy="4762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C32C" w14:textId="77777777" w:rsidR="00193DA1" w:rsidRPr="00193DA1" w:rsidRDefault="00193DA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93D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C096" id="Text Box 5" o:spid="_x0000_s1028" type="#_x0000_t202" style="position:absolute;left:0;text-align:left;margin-left:396.45pt;margin-top:-76.75pt;width:6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">
                <v:textbox inset="5.85pt,.7pt,5.85pt,.7pt">
                  <w:txbxContent>
                    <w:p w14:paraId="2E54C32C" w14:textId="77777777" w:rsidR="00193DA1" w:rsidRPr="00193DA1" w:rsidRDefault="00193DA1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93DA1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C1105">
        <w:rPr>
          <w:rFonts w:hint="eastAsia"/>
          <w:b/>
          <w:spacing w:val="50"/>
          <w:kern w:val="0"/>
          <w:sz w:val="28"/>
          <w:lang w:eastAsia="zh-TW"/>
        </w:rPr>
        <w:t>就労</w:t>
      </w:r>
      <w:r w:rsidR="00AC1105">
        <w:rPr>
          <w:rFonts w:hint="eastAsia"/>
          <w:b/>
          <w:spacing w:val="50"/>
          <w:kern w:val="0"/>
          <w:sz w:val="28"/>
        </w:rPr>
        <w:t>（予定）</w:t>
      </w:r>
      <w:r w:rsidR="00621EEF">
        <w:rPr>
          <w:rFonts w:hint="eastAsia"/>
          <w:b/>
          <w:spacing w:val="50"/>
          <w:kern w:val="0"/>
          <w:sz w:val="28"/>
          <w:lang w:eastAsia="zh-TW"/>
        </w:rPr>
        <w:t>証明書提出遅延</w:t>
      </w:r>
      <w:r w:rsidR="00621EEF">
        <w:rPr>
          <w:rFonts w:hint="eastAsia"/>
          <w:b/>
          <w:spacing w:val="-1"/>
          <w:kern w:val="0"/>
          <w:sz w:val="28"/>
          <w:lang w:eastAsia="zh-TW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92"/>
      </w:tblGrid>
      <w:tr w:rsidR="00621EEF" w14:paraId="2925D298" w14:textId="77777777" w:rsidTr="00EA1506">
        <w:trPr>
          <w:trHeight w:val="3594"/>
        </w:trPr>
        <w:tc>
          <w:tcPr>
            <w:tcW w:w="8603" w:type="dxa"/>
            <w:gridSpan w:val="2"/>
          </w:tcPr>
          <w:p w14:paraId="4641722D" w14:textId="7D35CF57" w:rsidR="00621EEF" w:rsidRDefault="00193DA1" w:rsidP="00EA1506">
            <w:pPr>
              <w:ind w:right="880"/>
              <w:rPr>
                <w:sz w:val="22"/>
                <w:lang w:eastAsia="zh-TW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514C4" wp14:editId="4C87F1AC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61595</wp:posOffset>
                      </wp:positionV>
                      <wp:extent cx="3206750" cy="163068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0" cy="163068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69C9EC3" id="Rectangle 3" o:spid="_x0000_s1026" style="position:absolute;left:0;text-align:left;margin-left:174pt;margin-top:4.85pt;width:252.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" filled="f" strokecolor="red" strokeweight="6pt">
                      <v:textbox inset="5.85pt,.7pt,5.85pt,.7pt"/>
                    </v:rect>
                  </w:pict>
                </mc:Fallback>
              </mc:AlternateContent>
            </w:r>
          </w:p>
          <w:p w14:paraId="57C5F4C6" w14:textId="128CA5CE" w:rsidR="00621EEF" w:rsidRPr="00621EEF" w:rsidRDefault="00193DA1" w:rsidP="00EA1506">
            <w:pPr>
              <w:jc w:val="right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年●月●</w:t>
            </w:r>
            <w:r w:rsidR="00621EEF">
              <w:rPr>
                <w:rFonts w:hint="eastAsia"/>
                <w:sz w:val="22"/>
              </w:rPr>
              <w:t>日</w:t>
            </w:r>
          </w:p>
          <w:p w14:paraId="604C3442" w14:textId="6D701379" w:rsidR="00621EEF" w:rsidRDefault="00621EEF" w:rsidP="00EA1506">
            <w:pPr>
              <w:ind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横浜小学校放課後キッズクラブ</w:t>
            </w:r>
          </w:p>
          <w:p w14:paraId="667DAA21" w14:textId="77777777" w:rsidR="00621EEF" w:rsidRDefault="00621EEF" w:rsidP="00EA1506">
            <w:pPr>
              <w:ind w:firstLine="220"/>
              <w:rPr>
                <w:kern w:val="0"/>
                <w:sz w:val="22"/>
              </w:rPr>
            </w:pPr>
          </w:p>
          <w:p w14:paraId="7DF4B23D" w14:textId="44B8CD01" w:rsidR="00621EEF" w:rsidRDefault="00621EEF" w:rsidP="00EA1506">
            <w:pPr>
              <w:ind w:firstLine="220"/>
              <w:rPr>
                <w:kern w:val="0"/>
                <w:sz w:val="22"/>
                <w:u w:val="dotted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sz w:val="22"/>
                <w:u w:val="dotted"/>
              </w:rPr>
              <w:t>住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所　</w:t>
            </w:r>
            <w:r w:rsidR="00193DA1">
              <w:rPr>
                <w:rFonts w:hint="eastAsia"/>
                <w:kern w:val="0"/>
                <w:sz w:val="22"/>
                <w:u w:val="dotted"/>
              </w:rPr>
              <w:t>横浜市中区本町６－５０－１０</w:t>
            </w:r>
          </w:p>
          <w:p w14:paraId="2F66D0D6" w14:textId="4A74D435" w:rsidR="00621EEF" w:rsidRDefault="00621EEF" w:rsidP="00EA1506">
            <w:pPr>
              <w:ind w:firstLine="352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申請者</w:t>
            </w:r>
          </w:p>
          <w:p w14:paraId="16667331" w14:textId="1BEEBD0E" w:rsidR="00621EEF" w:rsidRDefault="00621EEF" w:rsidP="00EA1506">
            <w:p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　（保護者）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名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横浜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太郎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　　　　　　　　</w:t>
            </w:r>
          </w:p>
          <w:p w14:paraId="735DE348" w14:textId="77777777" w:rsidR="00621EEF" w:rsidRDefault="00621EEF" w:rsidP="00EA1506">
            <w:pPr>
              <w:rPr>
                <w:kern w:val="0"/>
                <w:sz w:val="22"/>
                <w:u w:val="single"/>
                <w:lang w:eastAsia="zh-TW"/>
              </w:rPr>
            </w:pPr>
          </w:p>
          <w:p w14:paraId="73E5421B" w14:textId="77777777" w:rsidR="00621EEF" w:rsidRDefault="00621EEF" w:rsidP="00EA1506">
            <w:pPr>
              <w:rPr>
                <w:kern w:val="0"/>
                <w:sz w:val="22"/>
                <w:u w:val="dotted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電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話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０９０－●●●●―●●●</w:t>
            </w:r>
            <w:r w:rsidR="008F2DCD">
              <w:rPr>
                <w:rFonts w:hint="eastAsia"/>
                <w:kern w:val="0"/>
                <w:sz w:val="22"/>
                <w:u w:val="dotted"/>
              </w:rPr>
              <w:t>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</w:p>
          <w:p w14:paraId="3D25F6E0" w14:textId="77777777" w:rsidR="00621EEF" w:rsidRDefault="00621EEF" w:rsidP="00EA1506">
            <w:pPr>
              <w:ind w:right="880"/>
              <w:rPr>
                <w:kern w:val="0"/>
                <w:sz w:val="22"/>
                <w:lang w:eastAsia="zh-TW"/>
              </w:rPr>
            </w:pPr>
          </w:p>
          <w:p w14:paraId="747CCCF5" w14:textId="77777777" w:rsidR="00621EEF" w:rsidRPr="008F2DCD" w:rsidRDefault="008F2DCD" w:rsidP="00EA1506">
            <w:pPr>
              <w:ind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F2DCD"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現在、次の理由により就労（予定）証明書を提出できませんが、取得手続きが済み次第、</w:t>
            </w:r>
            <w:r w:rsidR="00621EEF" w:rsidRPr="008F2DCD">
              <w:rPr>
                <w:rFonts w:ascii="ＭＳ ゴシック" w:eastAsia="ＭＳ ゴシック" w:hAnsi="ＭＳ ゴシック" w:hint="eastAsia"/>
                <w:kern w:val="0"/>
                <w:sz w:val="22"/>
              </w:rPr>
              <w:t>速やかに提出します。</w:t>
            </w:r>
          </w:p>
          <w:p w14:paraId="72CFCE2F" w14:textId="77777777" w:rsidR="00621EEF" w:rsidRDefault="00193DA1" w:rsidP="00EA1506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5AA172" wp14:editId="57F05E2A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126365</wp:posOffset>
                      </wp:positionV>
                      <wp:extent cx="4508500" cy="37719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0" cy="377190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853A53E" id="Rectangle 2" o:spid="_x0000_s1026" style="position:absolute;left:0;text-align:left;margin-left:75.5pt;margin-top:9.95pt;width:355pt;height:2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" filled="f" strokecolor="red" strokeweight="6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621EEF" w14:paraId="25481C23" w14:textId="77777777" w:rsidTr="00EA1506">
        <w:trPr>
          <w:cantSplit/>
          <w:trHeight w:val="693"/>
        </w:trPr>
        <w:tc>
          <w:tcPr>
            <w:tcW w:w="1611" w:type="dxa"/>
            <w:vAlign w:val="center"/>
          </w:tcPr>
          <w:p w14:paraId="182210DA" w14:textId="77777777" w:rsidR="00621EEF" w:rsidRDefault="00621EEF" w:rsidP="00EA1506">
            <w:pPr>
              <w:jc w:val="center"/>
              <w:rPr>
                <w:spacing w:val="1"/>
                <w:kern w:val="0"/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</w:rPr>
              <w:t>児童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  <w:p w14:paraId="2B0CCBE4" w14:textId="298BB700" w:rsidR="00B044B0" w:rsidRDefault="00B044B0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"/>
                <w:kern w:val="0"/>
                <w:sz w:val="22"/>
              </w:rPr>
              <w:t>（学年）</w:t>
            </w:r>
          </w:p>
        </w:tc>
        <w:tc>
          <w:tcPr>
            <w:tcW w:w="6992" w:type="dxa"/>
            <w:vAlign w:val="center"/>
          </w:tcPr>
          <w:p w14:paraId="24F6A5EC" w14:textId="4EEE80AD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横浜　</w:t>
            </w:r>
            <w:r w:rsidR="00B044B0">
              <w:rPr>
                <w:rFonts w:hint="eastAsia"/>
                <w:kern w:val="0"/>
                <w:sz w:val="22"/>
              </w:rPr>
              <w:t>一郎（３年）、</w:t>
            </w:r>
            <w:r w:rsidR="008F2DCD">
              <w:rPr>
                <w:rFonts w:hint="eastAsia"/>
                <w:kern w:val="0"/>
                <w:sz w:val="22"/>
              </w:rPr>
              <w:t>次郎</w:t>
            </w:r>
            <w:r w:rsidR="00B044B0">
              <w:rPr>
                <w:rFonts w:hint="eastAsia"/>
                <w:kern w:val="0"/>
                <w:sz w:val="22"/>
              </w:rPr>
              <w:t>（１年）</w:t>
            </w:r>
          </w:p>
        </w:tc>
      </w:tr>
      <w:tr w:rsidR="00621EEF" w14:paraId="1E9A24C8" w14:textId="77777777" w:rsidTr="00EA1506">
        <w:trPr>
          <w:cantSplit/>
          <w:trHeight w:val="4172"/>
        </w:trPr>
        <w:tc>
          <w:tcPr>
            <w:tcW w:w="1611" w:type="dxa"/>
            <w:vAlign w:val="center"/>
          </w:tcPr>
          <w:p w14:paraId="5A6C368A" w14:textId="77777777" w:rsidR="00621EEF" w:rsidRDefault="00621EEF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遅延の理由</w:t>
            </w:r>
          </w:p>
        </w:tc>
        <w:tc>
          <w:tcPr>
            <w:tcW w:w="6992" w:type="dxa"/>
          </w:tcPr>
          <w:p w14:paraId="04754572" w14:textId="77777777" w:rsidR="00621EEF" w:rsidRDefault="00621EEF" w:rsidP="00EA1506">
            <w:pPr>
              <w:jc w:val="left"/>
              <w:rPr>
                <w:kern w:val="0"/>
                <w:sz w:val="22"/>
              </w:rPr>
            </w:pPr>
          </w:p>
          <w:p w14:paraId="21F5DCD0" w14:textId="55316A44" w:rsidR="00621EEF" w:rsidRDefault="00B044B0" w:rsidP="00EA1506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70E687" wp14:editId="4BF6C42C">
                      <wp:simplePos x="0" y="0"/>
                      <wp:positionH relativeFrom="margin">
                        <wp:posOffset>1231900</wp:posOffset>
                      </wp:positionH>
                      <wp:positionV relativeFrom="paragraph">
                        <wp:posOffset>154940</wp:posOffset>
                      </wp:positionV>
                      <wp:extent cx="2990850" cy="600075"/>
                      <wp:effectExtent l="381000" t="438150" r="19050" b="2857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600075"/>
                              </a:xfrm>
                              <a:prstGeom prst="wedgeRectCallout">
                                <a:avLst>
                                  <a:gd name="adj1" fmla="val -61526"/>
                                  <a:gd name="adj2" fmla="val -11686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1E745B" w14:textId="0AB97B3C" w:rsidR="00B044B0" w:rsidRPr="00051A08" w:rsidRDefault="00B044B0" w:rsidP="00B044B0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</w:rPr>
                                  </w:pPr>
                                  <w:r w:rsidRPr="00051A08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</w:rPr>
                                    <w:t>きょうだいで利用する場合は、併記してください。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0E687" id="吹き出し: 四角形 7" o:spid="_x0000_s1029" type="#_x0000_t61" style="position:absolute;margin-left:97pt;margin-top:12.2pt;width:235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" adj="-2490,-14443" fillcolor="#5b9bd5 [3204]" strokecolor="#1f4d78 [1604]" strokeweight="1pt">
                      <v:textbox>
                        <w:txbxContent>
                          <w:p w14:paraId="061E745B" w14:textId="0AB97B3C" w:rsidR="00B044B0" w:rsidRPr="00051A08" w:rsidRDefault="00B044B0" w:rsidP="00B044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</w:rPr>
                            </w:pPr>
                            <w:r w:rsidRPr="00051A08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</w:rPr>
                              <w:t>きょうだいで利用する場合は、併記してください。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3DA1">
              <w:rPr>
                <w:rFonts w:hint="eastAsia"/>
                <w:kern w:val="0"/>
                <w:sz w:val="22"/>
              </w:rPr>
              <w:t>☑</w:t>
            </w:r>
            <w:r w:rsidR="00621EEF">
              <w:rPr>
                <w:rFonts w:hint="eastAsia"/>
                <w:kern w:val="0"/>
                <w:sz w:val="22"/>
              </w:rPr>
              <w:t>手続き中のため</w:t>
            </w:r>
          </w:p>
          <w:p w14:paraId="7024EC74" w14:textId="0640B0DF" w:rsidR="00621EEF" w:rsidRDefault="00621EEF" w:rsidP="00EA1506">
            <w:pPr>
              <w:jc w:val="left"/>
              <w:rPr>
                <w:kern w:val="0"/>
                <w:sz w:val="22"/>
              </w:rPr>
            </w:pPr>
          </w:p>
          <w:p w14:paraId="539016A0" w14:textId="716D01B5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</w:t>
            </w:r>
            <w:r w:rsidR="008F2DCD">
              <w:rPr>
                <w:rFonts w:hint="eastAsia"/>
                <w:kern w:val="0"/>
                <w:sz w:val="22"/>
              </w:rPr>
              <w:t>就労開始日以降に、取得可能なため</w:t>
            </w:r>
          </w:p>
          <w:p w14:paraId="59C0D4F6" w14:textId="77777777" w:rsidR="00621EEF" w:rsidRDefault="00621EEF" w:rsidP="00EA1506">
            <w:pPr>
              <w:rPr>
                <w:kern w:val="0"/>
                <w:sz w:val="22"/>
              </w:rPr>
            </w:pPr>
          </w:p>
          <w:p w14:paraId="55B6BD3A" w14:textId="0C65508B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□その他（　　　　　　　　　　　　　　　　　　　　　　　　）</w:t>
            </w:r>
          </w:p>
          <w:p w14:paraId="5E864E6F" w14:textId="05DEF388" w:rsidR="00621EEF" w:rsidRDefault="00621EEF" w:rsidP="00EA1506">
            <w:pPr>
              <w:rPr>
                <w:kern w:val="0"/>
                <w:sz w:val="22"/>
              </w:rPr>
            </w:pPr>
          </w:p>
          <w:p w14:paraId="617BD589" w14:textId="4B109EEC" w:rsidR="00621EEF" w:rsidRDefault="00621EEF" w:rsidP="00EA1506">
            <w:pPr>
              <w:rPr>
                <w:kern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6"/>
              <w:gridCol w:w="4678"/>
            </w:tblGrid>
            <w:tr w:rsidR="00621EEF" w14:paraId="3ED13F8C" w14:textId="77777777" w:rsidTr="00EA1506">
              <w:trPr>
                <w:trHeight w:val="986"/>
              </w:trPr>
              <w:tc>
                <w:tcPr>
                  <w:tcW w:w="1976" w:type="dxa"/>
                  <w:vAlign w:val="center"/>
                </w:tcPr>
                <w:p w14:paraId="66BBC11C" w14:textId="77777777" w:rsidR="00621EEF" w:rsidRDefault="00621EEF" w:rsidP="00EA1506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勤務</w:t>
                  </w:r>
                  <w:r w:rsidR="008F2DCD">
                    <w:rPr>
                      <w:rFonts w:hint="eastAsia"/>
                      <w:kern w:val="0"/>
                      <w:sz w:val="22"/>
                    </w:rPr>
                    <w:t>（予定）</w:t>
                  </w:r>
                  <w:r>
                    <w:rPr>
                      <w:rFonts w:hint="eastAsia"/>
                      <w:kern w:val="0"/>
                      <w:sz w:val="22"/>
                    </w:rPr>
                    <w:t>先名</w:t>
                  </w:r>
                </w:p>
              </w:tc>
              <w:tc>
                <w:tcPr>
                  <w:tcW w:w="4678" w:type="dxa"/>
                  <w:vAlign w:val="center"/>
                </w:tcPr>
                <w:p w14:paraId="4BEC2EEE" w14:textId="0982AB1A" w:rsidR="00621EEF" w:rsidRDefault="00621EEF" w:rsidP="00EA1506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株式会社　横浜</w:t>
                  </w:r>
                </w:p>
              </w:tc>
            </w:tr>
            <w:tr w:rsidR="00621EEF" w14:paraId="0FB7A644" w14:textId="77777777" w:rsidTr="00EA1506">
              <w:trPr>
                <w:trHeight w:val="780"/>
              </w:trPr>
              <w:tc>
                <w:tcPr>
                  <w:tcW w:w="1976" w:type="dxa"/>
                  <w:vAlign w:val="center"/>
                </w:tcPr>
                <w:p w14:paraId="7C7FA497" w14:textId="77777777" w:rsidR="00621EEF" w:rsidRDefault="00621EEF" w:rsidP="00EA1506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4678" w:type="dxa"/>
                </w:tcPr>
                <w:p w14:paraId="47DA20AD" w14:textId="77777777" w:rsidR="00621EEF" w:rsidRDefault="00621EEF" w:rsidP="00EA1506">
                  <w:pPr>
                    <w:jc w:val="center"/>
                    <w:rPr>
                      <w:rFonts w:eastAsia="PMingLiU"/>
                      <w:kern w:val="0"/>
                      <w:sz w:val="22"/>
                      <w:lang w:eastAsia="zh-TW"/>
                    </w:rPr>
                  </w:pPr>
                </w:p>
                <w:p w14:paraId="16247560" w14:textId="77777777" w:rsidR="00621EEF" w:rsidRPr="00051A08" w:rsidRDefault="00621EEF" w:rsidP="00193DA1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  <w:lang w:eastAsia="zh-TW"/>
                    </w:rPr>
                  </w:pPr>
                  <w:r w:rsidRPr="00051A08">
                    <w:rPr>
                      <w:rFonts w:ascii="ＭＳ 明朝" w:hAnsi="ＭＳ 明朝" w:hint="eastAsia"/>
                      <w:kern w:val="0"/>
                      <w:sz w:val="22"/>
                    </w:rPr>
                    <w:t>０４５―</w:t>
                  </w:r>
                  <w:r w:rsidR="00193DA1" w:rsidRPr="00051A08">
                    <w:rPr>
                      <w:rFonts w:ascii="ＭＳ 明朝" w:hAnsi="ＭＳ 明朝" w:hint="eastAsia"/>
                      <w:sz w:val="22"/>
                    </w:rPr>
                    <w:t>●●●</w:t>
                  </w:r>
                  <w:r w:rsidRPr="00051A08">
                    <w:rPr>
                      <w:rFonts w:ascii="ＭＳ 明朝" w:hAnsi="ＭＳ 明朝" w:hint="eastAsia"/>
                      <w:kern w:val="0"/>
                      <w:sz w:val="22"/>
                    </w:rPr>
                    <w:t>―</w:t>
                  </w:r>
                  <w:r w:rsidR="00193DA1" w:rsidRPr="00051A08">
                    <w:rPr>
                      <w:rFonts w:ascii="ＭＳ 明朝" w:hAnsi="ＭＳ 明朝" w:hint="eastAsia"/>
                      <w:sz w:val="22"/>
                    </w:rPr>
                    <w:t>●●●●</w:t>
                  </w:r>
                </w:p>
              </w:tc>
            </w:tr>
          </w:tbl>
          <w:p w14:paraId="13722FA2" w14:textId="77777777" w:rsidR="00621EEF" w:rsidRDefault="00621EEF" w:rsidP="00EA1506">
            <w:pPr>
              <w:rPr>
                <w:kern w:val="0"/>
                <w:sz w:val="22"/>
                <w:lang w:eastAsia="zh-TW"/>
              </w:rPr>
            </w:pPr>
          </w:p>
        </w:tc>
      </w:tr>
      <w:tr w:rsidR="00621EEF" w14:paraId="669D4EC6" w14:textId="77777777" w:rsidTr="00EA1506">
        <w:trPr>
          <w:cantSplit/>
          <w:trHeight w:val="84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740863CB" w14:textId="77777777" w:rsidR="00621EEF" w:rsidRDefault="00621EEF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提出見込</w:t>
            </w:r>
          </w:p>
          <w:p w14:paraId="1A81D8B6" w14:textId="7A85E50A" w:rsidR="00B044B0" w:rsidRDefault="00B044B0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年月日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02637F9C" w14:textId="77777777" w:rsidR="00621EEF" w:rsidRDefault="00193DA1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 w:rsidR="00621EEF"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 w:rsidR="00621EEF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sz w:val="22"/>
              </w:rPr>
              <w:t>●</w:t>
            </w:r>
            <w:r w:rsidR="00621EEF">
              <w:rPr>
                <w:rFonts w:hint="eastAsia"/>
                <w:kern w:val="0"/>
                <w:sz w:val="22"/>
              </w:rPr>
              <w:t>日</w:t>
            </w:r>
          </w:p>
          <w:p w14:paraId="3E232DB5" w14:textId="77777777" w:rsidR="00621EEF" w:rsidRDefault="00621EEF" w:rsidP="00EA1506">
            <w:pPr>
              <w:ind w:firstLineChars="300" w:firstLine="66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※原則</w:t>
            </w:r>
            <w:r w:rsidR="008F2DCD">
              <w:rPr>
                <w:rFonts w:hint="eastAsia"/>
                <w:kern w:val="0"/>
                <w:sz w:val="22"/>
              </w:rPr>
              <w:t>１か</w:t>
            </w:r>
            <w:r>
              <w:rPr>
                <w:rFonts w:hint="eastAsia"/>
                <w:kern w:val="0"/>
                <w:sz w:val="22"/>
              </w:rPr>
              <w:t>月以内にご提出ください。</w:t>
            </w:r>
          </w:p>
        </w:tc>
      </w:tr>
    </w:tbl>
    <w:p w14:paraId="3BE3E07D" w14:textId="35E29615" w:rsidR="00621EEF" w:rsidRDefault="00621EEF" w:rsidP="00621EEF">
      <w:pPr>
        <w:rPr>
          <w:kern w:val="0"/>
          <w:sz w:val="22"/>
        </w:rPr>
      </w:pPr>
    </w:p>
    <w:p w14:paraId="3027FE18" w14:textId="0ACA0D32" w:rsidR="00621EEF" w:rsidRPr="00621EEF" w:rsidRDefault="00093229" w:rsidP="00621EEF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2C2E0" wp14:editId="7C6EAD43">
                <wp:simplePos x="0" y="0"/>
                <wp:positionH relativeFrom="column">
                  <wp:posOffset>-165736</wp:posOffset>
                </wp:positionH>
                <wp:positionV relativeFrom="paragraph">
                  <wp:posOffset>71755</wp:posOffset>
                </wp:positionV>
                <wp:extent cx="504825" cy="733425"/>
                <wp:effectExtent l="38100" t="38100" r="47625" b="476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733425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3799857" id="Rectangle 4" o:spid="_x0000_s1026" style="position:absolute;margin-left:-13.05pt;margin-top:5.65pt;width:39.7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" filled="f" strokecolor="red" strokeweight="6pt">
                <v:textbox inset="5.85pt,.7pt,5.85pt,.7pt"/>
              </v:rect>
            </w:pict>
          </mc:Fallback>
        </mc:AlternateContent>
      </w:r>
      <w:r w:rsidR="00416B5D">
        <w:rPr>
          <w:rFonts w:ascii="ＭＳ ゴシック" w:eastAsia="ＭＳ ゴシック" w:hAnsi="ＭＳ ゴシック" w:hint="eastAsia"/>
          <w:kern w:val="0"/>
          <w:sz w:val="22"/>
        </w:rPr>
        <w:t>【</w:t>
      </w:r>
      <w:r>
        <w:rPr>
          <w:rFonts w:ascii="ＭＳ ゴシック" w:eastAsia="ＭＳ ゴシック" w:hAnsi="ＭＳ ゴシック" w:hint="eastAsia"/>
          <w:kern w:val="0"/>
          <w:sz w:val="22"/>
        </w:rPr>
        <w:t>同意</w:t>
      </w:r>
      <w:r w:rsidR="00416B5D">
        <w:rPr>
          <w:rFonts w:ascii="ＭＳ ゴシック" w:eastAsia="ＭＳ ゴシック" w:hAnsi="ＭＳ ゴシック" w:hint="eastAsia"/>
          <w:kern w:val="0"/>
          <w:sz w:val="22"/>
        </w:rPr>
        <w:t>欄】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次の</w:t>
      </w:r>
      <w:r w:rsidR="00621EEF" w:rsidRPr="00621EEF">
        <w:rPr>
          <w:rFonts w:ascii="ＭＳ ゴシック" w:eastAsia="ＭＳ ゴシック" w:hAnsi="ＭＳ ゴシック" w:hint="eastAsia"/>
          <w:kern w:val="0"/>
          <w:sz w:val="22"/>
        </w:rPr>
        <w:t>注意事項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を確認</w:t>
      </w:r>
      <w:r>
        <w:rPr>
          <w:rFonts w:ascii="ＭＳ ゴシック" w:eastAsia="ＭＳ ゴシック" w:hAnsi="ＭＳ ゴシック" w:hint="eastAsia"/>
          <w:kern w:val="0"/>
          <w:sz w:val="22"/>
        </w:rPr>
        <w:t>し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、</w:t>
      </w:r>
      <w:r>
        <w:rPr>
          <w:rFonts w:ascii="ＭＳ ゴシック" w:eastAsia="ＭＳ ゴシック" w:hAnsi="ＭＳ ゴシック" w:hint="eastAsia"/>
          <w:kern w:val="0"/>
          <w:sz w:val="22"/>
        </w:rPr>
        <w:t>同意しました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。</w:t>
      </w:r>
    </w:p>
    <w:p w14:paraId="094B9AAA" w14:textId="334300B3" w:rsidR="00621EEF" w:rsidRPr="00621EEF" w:rsidRDefault="00093229" w:rsidP="00621EEF">
      <w:pPr>
        <w:rPr>
          <w:rFonts w:ascii="ＭＳ 明朝" w:hAnsi="ＭＳ 明朝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AFB05" wp14:editId="58A73A2D">
                <wp:simplePos x="0" y="0"/>
                <wp:positionH relativeFrom="margin">
                  <wp:posOffset>1491615</wp:posOffset>
                </wp:positionH>
                <wp:positionV relativeFrom="paragraph">
                  <wp:posOffset>395605</wp:posOffset>
                </wp:positionV>
                <wp:extent cx="2990850" cy="1000125"/>
                <wp:effectExtent l="1104900" t="342900" r="19050" b="28575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00125"/>
                        </a:xfrm>
                        <a:prstGeom prst="wedgeRectCallout">
                          <a:avLst>
                            <a:gd name="adj1" fmla="val -85729"/>
                            <a:gd name="adj2" fmla="val -803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B2A7D" w14:textId="3C4965B9" w:rsidR="00093229" w:rsidRPr="00B044B0" w:rsidRDefault="00093229" w:rsidP="0009322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チェックボックスにチェックしてください。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FB05" id="吹き出し: 四角形 11" o:spid="_x0000_s1030" type="#_x0000_t61" style="position:absolute;left:0;text-align:left;margin-left:117.45pt;margin-top:31.15pt;width:235.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" adj="-7717,-6557" fillcolor="#5b9bd5 [3204]" strokecolor="#1f4d78 [1604]" strokeweight="1pt">
                <v:textbox>
                  <w:txbxContent>
                    <w:p w14:paraId="1E2B2A7D" w14:textId="3C4965B9" w:rsidR="00093229" w:rsidRPr="00B044B0" w:rsidRDefault="00093229" w:rsidP="00093229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チェックボックスにチェックしてください。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ＭＳ 明朝" w:hAnsi="ＭＳ 明朝" w:hint="eastAsia"/>
            <w:kern w:val="0"/>
            <w:sz w:val="22"/>
          </w:rPr>
          <w:id w:val="-188302875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kern w:val="0"/>
              <w:sz w:val="22"/>
            </w:rPr>
            <w:sym w:font="Wingdings" w:char="F0FE"/>
          </w:r>
        </w:sdtContent>
      </w:sdt>
      <w:r w:rsidR="00B044B0">
        <w:rPr>
          <w:rFonts w:ascii="ＭＳ 明朝" w:hAnsi="ＭＳ 明朝" w:hint="eastAsia"/>
          <w:kern w:val="0"/>
          <w:sz w:val="22"/>
        </w:rPr>
        <w:t>必要に応じて、勤務（予定）先に就労状況等の確認連欄をする場合があります。</w:t>
      </w:r>
    </w:p>
    <w:p w14:paraId="34792B39" w14:textId="40209037" w:rsidR="00621EEF" w:rsidRPr="00621EEF" w:rsidRDefault="00000000" w:rsidP="00621EEF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324248912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093229">
            <w:rPr>
              <w:rFonts w:ascii="ＭＳ 明朝" w:hAnsi="ＭＳ 明朝" w:hint="eastAsia"/>
              <w:kern w:val="0"/>
              <w:sz w:val="22"/>
            </w:rPr>
            <w:sym w:font="Wingdings" w:char="F0FE"/>
          </w:r>
        </w:sdtContent>
      </w:sdt>
      <w:r w:rsidR="00416B5D">
        <w:rPr>
          <w:rFonts w:ascii="ＭＳ 明朝" w:hAnsi="ＭＳ 明朝" w:hint="eastAsia"/>
          <w:kern w:val="0"/>
          <w:sz w:val="22"/>
        </w:rPr>
        <w:t>提出見込年月日を過ぎても就労（予定）証明書の提出をいただけない場合、原則として、利用区分をわくわく【区分１】に変更させていただきます。</w:t>
      </w:r>
    </w:p>
    <w:p w14:paraId="277BFDC7" w14:textId="0A7E0F8A" w:rsidR="00621EEF" w:rsidRDefault="00621EEF" w:rsidP="00621EEF">
      <w:pPr>
        <w:rPr>
          <w:kern w:val="0"/>
          <w:sz w:val="22"/>
        </w:rPr>
      </w:pPr>
    </w:p>
    <w:p w14:paraId="5AC38D7D" w14:textId="331E601B" w:rsidR="000B5E08" w:rsidRPr="008F2DCD" w:rsidRDefault="000B5E08" w:rsidP="00193DA1">
      <w:pPr>
        <w:rPr>
          <w:rFonts w:ascii="ＭＳ ゴシック" w:eastAsia="ＭＳ ゴシック" w:hAnsi="ＭＳ ゴシック"/>
          <w:kern w:val="0"/>
          <w:sz w:val="22"/>
          <w:u w:val="single"/>
        </w:rPr>
      </w:pPr>
    </w:p>
    <w:sectPr w:rsidR="000B5E08" w:rsidRPr="008F2DC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FD43" w14:textId="77777777" w:rsidR="004E36D2" w:rsidRDefault="004E36D2" w:rsidP="00910D7C">
      <w:r>
        <w:separator/>
      </w:r>
    </w:p>
  </w:endnote>
  <w:endnote w:type="continuationSeparator" w:id="0">
    <w:p w14:paraId="54967AE8" w14:textId="77777777" w:rsidR="004E36D2" w:rsidRDefault="004E36D2" w:rsidP="0091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E3CA" w14:textId="77777777" w:rsidR="004E36D2" w:rsidRDefault="004E36D2" w:rsidP="00910D7C">
      <w:r>
        <w:separator/>
      </w:r>
    </w:p>
  </w:footnote>
  <w:footnote w:type="continuationSeparator" w:id="0">
    <w:p w14:paraId="64DF53A7" w14:textId="77777777" w:rsidR="004E36D2" w:rsidRDefault="004E36D2" w:rsidP="0091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D424D"/>
    <w:multiLevelType w:val="hybridMultilevel"/>
    <w:tmpl w:val="4E023ABE"/>
    <w:lvl w:ilvl="0" w:tplc="004CC0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A1211"/>
    <w:multiLevelType w:val="hybridMultilevel"/>
    <w:tmpl w:val="08AAC49A"/>
    <w:lvl w:ilvl="0" w:tplc="747887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220061">
    <w:abstractNumId w:val="1"/>
  </w:num>
  <w:num w:numId="2" w16cid:durableId="9103915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C2"/>
    <w:rsid w:val="00051A08"/>
    <w:rsid w:val="00093229"/>
    <w:rsid w:val="000B3A03"/>
    <w:rsid w:val="000B5E08"/>
    <w:rsid w:val="00193DA1"/>
    <w:rsid w:val="00195145"/>
    <w:rsid w:val="00195B67"/>
    <w:rsid w:val="0020640B"/>
    <w:rsid w:val="00291B13"/>
    <w:rsid w:val="002C7B66"/>
    <w:rsid w:val="0037533E"/>
    <w:rsid w:val="003A1502"/>
    <w:rsid w:val="003C2264"/>
    <w:rsid w:val="003E17D5"/>
    <w:rsid w:val="00416B5D"/>
    <w:rsid w:val="0043474F"/>
    <w:rsid w:val="004B1181"/>
    <w:rsid w:val="004E36D2"/>
    <w:rsid w:val="005A64D7"/>
    <w:rsid w:val="005D4666"/>
    <w:rsid w:val="00621EEF"/>
    <w:rsid w:val="0064044B"/>
    <w:rsid w:val="00642CF5"/>
    <w:rsid w:val="006A45B2"/>
    <w:rsid w:val="007178AD"/>
    <w:rsid w:val="0075422F"/>
    <w:rsid w:val="007B4D61"/>
    <w:rsid w:val="008F2DCD"/>
    <w:rsid w:val="00910D7C"/>
    <w:rsid w:val="009147CE"/>
    <w:rsid w:val="00922CC5"/>
    <w:rsid w:val="00941FF6"/>
    <w:rsid w:val="00962422"/>
    <w:rsid w:val="009F6F42"/>
    <w:rsid w:val="00AC1105"/>
    <w:rsid w:val="00AC6495"/>
    <w:rsid w:val="00AF4980"/>
    <w:rsid w:val="00B044B0"/>
    <w:rsid w:val="00B517A2"/>
    <w:rsid w:val="00B71FCD"/>
    <w:rsid w:val="00B956D4"/>
    <w:rsid w:val="00BC32C2"/>
    <w:rsid w:val="00C87E7B"/>
    <w:rsid w:val="00CC00A2"/>
    <w:rsid w:val="00CE4F7F"/>
    <w:rsid w:val="00D41B25"/>
    <w:rsid w:val="00DF7C3D"/>
    <w:rsid w:val="00E01F88"/>
    <w:rsid w:val="00E67163"/>
    <w:rsid w:val="00E73E7D"/>
    <w:rsid w:val="00E864BD"/>
    <w:rsid w:val="00F231A3"/>
    <w:rsid w:val="00F35FEF"/>
    <w:rsid w:val="00F45119"/>
    <w:rsid w:val="00F45953"/>
    <w:rsid w:val="00FE4206"/>
    <w:rsid w:val="04177D94"/>
    <w:rsid w:val="3F2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EB6D8C2"/>
  <w15:chartTrackingRefBased/>
  <w15:docId w15:val="{DB24B8F1-A84E-4F19-A3EB-F3576CE8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unhideWhenUsed/>
    <w:rsid w:val="00051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1" ma:contentTypeDescription="新しいドキュメントを作成します。" ma:contentTypeScope="" ma:versionID="3f5501b1132677ff68a8420f3ab5e002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724b1b32cda5a3f110fe891b48e21ab3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1e4de-c4d3-4132-84bb-3e2a109114cd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 xsi:nil="true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C1609-05AC-4158-8525-3D4FF518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01A-F42A-4545-A354-A986E19B3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F6D3E-C1A4-4A68-86A3-BFCCE108B1D8}">
  <ds:schemaRefs>
    <ds:schemaRef ds:uri="http://schemas.microsoft.com/office/2006/metadata/properties"/>
    <ds:schemaRef ds:uri="http://schemas.microsoft.com/office/infopath/2007/PartnerControls"/>
    <ds:schemaRef ds:uri="6f6a22d7-7dce-438f-b1de-e80775809e7f"/>
    <ds:schemaRef ds:uri="e5fc7641-71cc-4177-ab05-fa6034698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tsurumi</dc:creator>
  <cp:keywords/>
  <cp:lastModifiedBy>user</cp:lastModifiedBy>
  <cp:revision>4</cp:revision>
  <cp:lastPrinted>2025-01-23T09:57:00Z</cp:lastPrinted>
  <dcterms:created xsi:type="dcterms:W3CDTF">2025-01-23T23:56:00Z</dcterms:created>
  <dcterms:modified xsi:type="dcterms:W3CDTF">2026-02-13T07:41:00Z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0x010100D565003697834B46B90D9B42782F37D8</vt:lpwstr>
  </property>
  <property fmtid="{D5CDD505-2E9C-101B-9397-08002B2CF9AE}" pid="4" name="MediaServiceImageTags">
    <vt:lpwstr/>
  </property>
</Properties>
</file>