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3403" w14:textId="6083CBBA" w:rsidR="00B9746E" w:rsidRPr="00BC5F2B" w:rsidRDefault="00BF340C" w:rsidP="00845F40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>
        <w:rPr>
          <w:rFonts w:ascii="ＭＳ 明朝" w:hAnsi="ＭＳ 明朝" w:hint="eastAsia"/>
          <w:b/>
          <w:color w:val="000000" w:themeColor="text1"/>
          <w:sz w:val="32"/>
          <w:szCs w:val="32"/>
        </w:rPr>
        <w:t>放課後キッズクラブ利用料減免適用外</w:t>
      </w:r>
      <w:r w:rsidR="00692474" w:rsidRPr="00BC5F2B">
        <w:rPr>
          <w:rFonts w:ascii="ＭＳ 明朝" w:hAnsi="ＭＳ 明朝" w:hint="eastAsia"/>
          <w:b/>
          <w:color w:val="000000" w:themeColor="text1"/>
          <w:sz w:val="32"/>
          <w:szCs w:val="32"/>
        </w:rPr>
        <w:t>申出書</w:t>
      </w:r>
    </w:p>
    <w:p w14:paraId="4834BC12" w14:textId="77777777" w:rsidR="0052147E" w:rsidRDefault="0052147E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4DDE5F2" w14:textId="4CC78C0D" w:rsidR="00501600" w:rsidRPr="00CE1A1F" w:rsidRDefault="00501600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F7034C0" w14:textId="77777777" w:rsidR="00692474" w:rsidRPr="00CE1A1F" w:rsidRDefault="00692474" w:rsidP="00692474">
      <w:pPr>
        <w:ind w:right="880"/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1EA4858A" w14:textId="0FA59464" w:rsidR="00B9746E" w:rsidRPr="00CE1A1F" w:rsidRDefault="00CE7652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del w:id="0" w:author="user" w:date="2026-02-13T16:18:00Z">
        <w:r w:rsidRPr="00CE1A1F" w:rsidDel="00FB55F3">
          <w:rPr>
            <w:rFonts w:ascii="ＭＳ 明朝" w:hAnsi="ＭＳ 明朝" w:hint="eastAsia"/>
            <w:color w:val="000000" w:themeColor="text1"/>
            <w:sz w:val="22"/>
            <w:szCs w:val="22"/>
          </w:rPr>
          <w:delText>〇〇</w:delText>
        </w:r>
      </w:del>
      <w:del w:id="1" w:author="user" w:date="2026-02-13T16:24:00Z">
        <w:r w:rsidRPr="00CE1A1F" w:rsidDel="00FB55F3">
          <w:rPr>
            <w:rFonts w:ascii="ＭＳ 明朝" w:hAnsi="ＭＳ 明朝" w:hint="eastAsia"/>
            <w:color w:val="000000" w:themeColor="text1"/>
            <w:sz w:val="22"/>
            <w:szCs w:val="22"/>
          </w:rPr>
          <w:delText>小学校</w:delText>
        </w:r>
      </w:del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放課後キッズクラブ運営法人代表者</w:t>
      </w:r>
    </w:p>
    <w:p w14:paraId="5D651010" w14:textId="09261ABF" w:rsidR="00F2348E" w:rsidRPr="00CE1A1F" w:rsidRDefault="00F2348E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15DCB834" w14:textId="45499AF2" w:rsidR="00F2348E" w:rsidRPr="00CE1A1F" w:rsidRDefault="00F2348E" w:rsidP="00377AD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住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8F57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377AD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023C1F52" w14:textId="77777777" w:rsidR="00834198" w:rsidRDefault="00834198" w:rsidP="00506AA9">
      <w:pPr>
        <w:ind w:leftChars="1535" w:left="3684"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66F4B0A6" w14:textId="76578977" w:rsidR="00F2348E" w:rsidRPr="00CE1A1F" w:rsidRDefault="00F2348E" w:rsidP="00371B0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保護者氏名　</w:t>
      </w:r>
      <w:r w:rsidR="00063981"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　　　　</w:t>
      </w:r>
      <w:r w:rsidR="00063981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</w:t>
      </w:r>
      <w:r w:rsidR="00063981" w:rsidRPr="00371B0F">
        <w:rPr>
          <w:rFonts w:ascii="ＭＳ 明朝" w:hAnsi="ＭＳ 明朝" w:hint="eastAsia"/>
          <w:color w:val="000000" w:themeColor="text1"/>
          <w:sz w:val="22"/>
          <w:szCs w:val="22"/>
          <w:u w:val="single" w:color="4472C4"/>
          <w:lang w:eastAsia="zh-TW"/>
        </w:rPr>
        <w:t xml:space="preserve">　　　　　</w:t>
      </w:r>
    </w:p>
    <w:p w14:paraId="1E6EC56D" w14:textId="5721B48B" w:rsidR="00F2348E" w:rsidRPr="00CE1A1F" w:rsidRDefault="00F2348E" w:rsidP="00834198">
      <w:pPr>
        <w:ind w:leftChars="1535" w:left="3684" w:right="-427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303B5EB" w14:textId="1FF97B8C" w:rsidR="00997B1B" w:rsidRDefault="00997B1B" w:rsidP="00997B1B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41057430" w14:textId="77777777" w:rsidR="008F5716" w:rsidRPr="00CE1A1F" w:rsidRDefault="008F5716" w:rsidP="00997B1B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561AC5D" w14:textId="43180BE4" w:rsidR="00997B1B" w:rsidRPr="00CE1A1F" w:rsidRDefault="00997B1B" w:rsidP="00997B1B">
      <w:pPr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利用料減免の適用</w:t>
      </w:r>
      <w:r w:rsidR="00F151A6">
        <w:rPr>
          <w:rFonts w:ascii="ＭＳ 明朝" w:hAnsi="ＭＳ 明朝" w:hint="eastAsia"/>
          <w:color w:val="000000" w:themeColor="text1"/>
          <w:sz w:val="22"/>
          <w:szCs w:val="22"/>
        </w:rPr>
        <w:t>対象から外れたため、</w:t>
      </w:r>
      <w:r w:rsidR="00B2170A"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="00BF340C" w:rsidRPr="00CE1A1F">
        <w:rPr>
          <w:rFonts w:ascii="ＭＳ 明朝" w:hAnsi="ＭＳ 明朝" w:hint="eastAsia"/>
          <w:color w:val="000000" w:themeColor="text1"/>
          <w:sz w:val="22"/>
          <w:szCs w:val="22"/>
        </w:rPr>
        <w:t>のとおり</w:t>
      </w:r>
      <w:r w:rsidR="00BF340C">
        <w:rPr>
          <w:rFonts w:ascii="ＭＳ 明朝" w:hAnsi="ＭＳ 明朝" w:hint="eastAsia"/>
          <w:color w:val="000000" w:themeColor="text1"/>
          <w:sz w:val="22"/>
          <w:szCs w:val="22"/>
        </w:rPr>
        <w:t>申告します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F1E3343" w14:textId="36AD94EE" w:rsidR="00997B1B" w:rsidRPr="00CE1A1F" w:rsidRDefault="00997B1B" w:rsidP="00997B1B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28A3C62B" w14:textId="0C8D0A0A" w:rsidR="00B9746E" w:rsidRPr="00CE1A1F" w:rsidRDefault="00B9746E" w:rsidP="008F5716">
      <w:pPr>
        <w:ind w:right="88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111"/>
        <w:gridCol w:w="709"/>
        <w:gridCol w:w="1978"/>
      </w:tblGrid>
      <w:tr w:rsidR="00C86A75" w:rsidRPr="0000304F" w14:paraId="16517FFD" w14:textId="2B610EBA" w:rsidTr="0000304F">
        <w:trPr>
          <w:jc w:val="center"/>
        </w:trPr>
        <w:tc>
          <w:tcPr>
            <w:tcW w:w="1696" w:type="dxa"/>
            <w:vAlign w:val="center"/>
          </w:tcPr>
          <w:p w14:paraId="5BAEAE07" w14:textId="2B77C691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EA0421A" w14:textId="37E80904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児童氏名</w:t>
            </w:r>
          </w:p>
        </w:tc>
        <w:tc>
          <w:tcPr>
            <w:tcW w:w="4111" w:type="dxa"/>
          </w:tcPr>
          <w:p w14:paraId="260F3413" w14:textId="77777777" w:rsidR="00036384" w:rsidRPr="0000304F" w:rsidRDefault="00036384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9DF53BF" w14:textId="77777777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14B430" w14:textId="304D8B22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2BFE1E" w14:textId="1D167533" w:rsidR="00036384" w:rsidRPr="0000304F" w:rsidRDefault="00036384" w:rsidP="0000304F">
            <w:pPr>
              <w:ind w:right="-101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1978" w:type="dxa"/>
            <w:vAlign w:val="center"/>
          </w:tcPr>
          <w:p w14:paraId="457ED062" w14:textId="743CC720" w:rsidR="00036384" w:rsidRPr="0000304F" w:rsidRDefault="00EB6C70" w:rsidP="00EB6C70">
            <w:pPr>
              <w:ind w:right="2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年生</w:t>
            </w:r>
          </w:p>
        </w:tc>
      </w:tr>
      <w:tr w:rsidR="00036384" w:rsidRPr="0000304F" w14:paraId="4FB2BD34" w14:textId="2D0D1F23" w:rsidTr="00A025B7">
        <w:trPr>
          <w:trHeight w:val="1930"/>
          <w:jc w:val="center"/>
        </w:trPr>
        <w:tc>
          <w:tcPr>
            <w:tcW w:w="1696" w:type="dxa"/>
            <w:vAlign w:val="center"/>
          </w:tcPr>
          <w:p w14:paraId="4FA7CBA0" w14:textId="1F943527" w:rsidR="00036384" w:rsidRPr="0000304F" w:rsidRDefault="006D2137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利用料減免の適用外の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理由</w:t>
            </w:r>
          </w:p>
        </w:tc>
        <w:tc>
          <w:tcPr>
            <w:tcW w:w="6798" w:type="dxa"/>
            <w:gridSpan w:val="3"/>
          </w:tcPr>
          <w:p w14:paraId="624BF641" w14:textId="170A3469" w:rsidR="00036384" w:rsidRPr="0000304F" w:rsidRDefault="008C5D72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１　</w:t>
            </w:r>
            <w:r w:rsidR="00BD49E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生活保護世帯ではなくなったため</w:t>
            </w:r>
          </w:p>
          <w:p w14:paraId="173306FD" w14:textId="7D896BAB" w:rsidR="00036384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２　</w:t>
            </w:r>
            <w:r w:rsidR="00CB20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就学援助世帯ではなくなったため</w:t>
            </w:r>
          </w:p>
          <w:p w14:paraId="1715DD0A" w14:textId="6D628AB4" w:rsidR="00361817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　市民税所得割非課税世帯ではなくなったため</w:t>
            </w:r>
          </w:p>
          <w:p w14:paraId="5DF6B35E" w14:textId="19C6DDCE" w:rsidR="00036384" w:rsidRPr="0000304F" w:rsidRDefault="00425003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その他</w:t>
            </w:r>
          </w:p>
          <w:p w14:paraId="6B704BE4" w14:textId="09EA5340" w:rsidR="00036384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EB6C70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　　　　　　　　　　　　　　　　</w:t>
            </w:r>
            <w:r w:rsidR="00EB6C70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）</w:t>
            </w:r>
          </w:p>
        </w:tc>
      </w:tr>
      <w:tr w:rsidR="00036384" w:rsidRPr="0000304F" w14:paraId="47C32AB5" w14:textId="4E1C6349" w:rsidTr="0000304F">
        <w:trPr>
          <w:trHeight w:val="552"/>
          <w:jc w:val="center"/>
        </w:trPr>
        <w:tc>
          <w:tcPr>
            <w:tcW w:w="1696" w:type="dxa"/>
            <w:vAlign w:val="center"/>
          </w:tcPr>
          <w:p w14:paraId="1ACDAF00" w14:textId="31E6438D" w:rsidR="00036384" w:rsidRPr="0000304F" w:rsidRDefault="00036384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事由発生月</w:t>
            </w:r>
          </w:p>
        </w:tc>
        <w:tc>
          <w:tcPr>
            <w:tcW w:w="6798" w:type="dxa"/>
            <w:gridSpan w:val="3"/>
            <w:vAlign w:val="center"/>
          </w:tcPr>
          <w:p w14:paraId="3219D24B" w14:textId="35A26F7A" w:rsidR="00036384" w:rsidRPr="0000304F" w:rsidRDefault="00036384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令和　　</w:t>
            </w:r>
            <w:r w:rsidR="00AE4365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</w:t>
            </w:r>
          </w:p>
        </w:tc>
      </w:tr>
    </w:tbl>
    <w:p w14:paraId="4B3A4B75" w14:textId="77777777" w:rsidR="00E65E30" w:rsidRDefault="00E65E30" w:rsidP="00E65E30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2BCFEB77" w14:textId="618C9E16" w:rsidR="00B9746E" w:rsidRDefault="00C226C8" w:rsidP="00E65E30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※事由発生月の翌月から減免が適用されなくなります。</w:t>
      </w:r>
    </w:p>
    <w:p w14:paraId="6A999678" w14:textId="7C4F26EA" w:rsidR="0033093B" w:rsidRDefault="0033093B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0394E176" w14:textId="019A287D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120FF4DE" w14:textId="093197A2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4E92DC8F" w14:textId="73242CB4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4DD3FA50" w14:textId="5836B1E4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95D9871" w14:textId="77777777" w:rsidR="00762474" w:rsidRDefault="00762474" w:rsidP="00371B0F">
      <w:pPr>
        <w:ind w:right="1760"/>
        <w:rPr>
          <w:rFonts w:ascii="ＭＳ 明朝" w:hAnsi="ＭＳ 明朝"/>
          <w:color w:val="000000" w:themeColor="text1"/>
          <w:sz w:val="22"/>
          <w:szCs w:val="22"/>
        </w:rPr>
      </w:pPr>
    </w:p>
    <w:p w14:paraId="0C995497" w14:textId="727936DB" w:rsidR="0033093B" w:rsidRPr="0033093B" w:rsidRDefault="00762474" w:rsidP="00762474">
      <w:pPr>
        <w:ind w:right="-427"/>
        <w:jc w:val="right"/>
        <w:rPr>
          <w:rFonts w:ascii="ＭＳ 明朝" w:hAnsi="ＭＳ 明朝"/>
          <w:b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b/>
          <w:color w:val="000000" w:themeColor="text1"/>
          <w:sz w:val="22"/>
          <w:szCs w:val="22"/>
        </w:rPr>
        <w:t>（横浜市・放課後キッズクラブ</w:t>
      </w:r>
      <w:r w:rsidR="0033093B" w:rsidRPr="0033093B">
        <w:rPr>
          <w:rFonts w:ascii="ＭＳ 明朝" w:hAnsi="ＭＳ 明朝" w:hint="eastAsia"/>
          <w:b/>
          <w:color w:val="000000" w:themeColor="text1"/>
          <w:sz w:val="22"/>
          <w:szCs w:val="22"/>
        </w:rPr>
        <w:t>用）</w:t>
      </w:r>
    </w:p>
    <w:sectPr w:rsidR="0033093B" w:rsidRPr="0033093B" w:rsidSect="00B9746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4FF7" w14:textId="77777777" w:rsidR="000346FB" w:rsidRDefault="000346FB" w:rsidP="00E0627F">
      <w:r>
        <w:separator/>
      </w:r>
    </w:p>
  </w:endnote>
  <w:endnote w:type="continuationSeparator" w:id="0">
    <w:p w14:paraId="671990BC" w14:textId="77777777" w:rsidR="000346FB" w:rsidRDefault="000346FB" w:rsidP="00E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DB65" w14:textId="77777777" w:rsidR="000346FB" w:rsidRDefault="000346FB" w:rsidP="00E0627F">
      <w:r>
        <w:separator/>
      </w:r>
    </w:p>
  </w:footnote>
  <w:footnote w:type="continuationSeparator" w:id="0">
    <w:p w14:paraId="782DDFA7" w14:textId="77777777" w:rsidR="000346FB" w:rsidRDefault="000346FB" w:rsidP="00E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62C0"/>
    <w:multiLevelType w:val="hybridMultilevel"/>
    <w:tmpl w:val="D3D2AEBC"/>
    <w:lvl w:ilvl="0" w:tplc="BD6A2E1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14188662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F1"/>
    <w:rsid w:val="0000304F"/>
    <w:rsid w:val="00024CE3"/>
    <w:rsid w:val="000254A0"/>
    <w:rsid w:val="000327D5"/>
    <w:rsid w:val="00032C73"/>
    <w:rsid w:val="000346FB"/>
    <w:rsid w:val="00036384"/>
    <w:rsid w:val="00063981"/>
    <w:rsid w:val="00074967"/>
    <w:rsid w:val="0008197E"/>
    <w:rsid w:val="000823A4"/>
    <w:rsid w:val="00083FE5"/>
    <w:rsid w:val="00086EFC"/>
    <w:rsid w:val="00091EFD"/>
    <w:rsid w:val="000A0F4A"/>
    <w:rsid w:val="000A4F63"/>
    <w:rsid w:val="000A651E"/>
    <w:rsid w:val="000B3C60"/>
    <w:rsid w:val="000B78F8"/>
    <w:rsid w:val="000B7BE7"/>
    <w:rsid w:val="000C09D8"/>
    <w:rsid w:val="000C453B"/>
    <w:rsid w:val="000C5801"/>
    <w:rsid w:val="000C5D58"/>
    <w:rsid w:val="000C66A9"/>
    <w:rsid w:val="000C72AA"/>
    <w:rsid w:val="000C7C41"/>
    <w:rsid w:val="000D35A6"/>
    <w:rsid w:val="000D497A"/>
    <w:rsid w:val="000E13A8"/>
    <w:rsid w:val="000E685D"/>
    <w:rsid w:val="000F0CFB"/>
    <w:rsid w:val="00105749"/>
    <w:rsid w:val="00117D85"/>
    <w:rsid w:val="0012223E"/>
    <w:rsid w:val="00124453"/>
    <w:rsid w:val="001306F1"/>
    <w:rsid w:val="0013223D"/>
    <w:rsid w:val="00133596"/>
    <w:rsid w:val="0013617C"/>
    <w:rsid w:val="00144DA9"/>
    <w:rsid w:val="001455E9"/>
    <w:rsid w:val="0015695F"/>
    <w:rsid w:val="00174DDD"/>
    <w:rsid w:val="00176AB3"/>
    <w:rsid w:val="00182A94"/>
    <w:rsid w:val="001830FA"/>
    <w:rsid w:val="00193AF9"/>
    <w:rsid w:val="001A1FBC"/>
    <w:rsid w:val="001A2EF8"/>
    <w:rsid w:val="001A5406"/>
    <w:rsid w:val="001B39C7"/>
    <w:rsid w:val="001B3E76"/>
    <w:rsid w:val="001C204B"/>
    <w:rsid w:val="001C20B7"/>
    <w:rsid w:val="001C242A"/>
    <w:rsid w:val="001C6234"/>
    <w:rsid w:val="001E0E8F"/>
    <w:rsid w:val="001E47BE"/>
    <w:rsid w:val="001F3F9C"/>
    <w:rsid w:val="00211669"/>
    <w:rsid w:val="00214DD0"/>
    <w:rsid w:val="0021771E"/>
    <w:rsid w:val="00224AA2"/>
    <w:rsid w:val="00224D11"/>
    <w:rsid w:val="00230B83"/>
    <w:rsid w:val="00233815"/>
    <w:rsid w:val="0023546B"/>
    <w:rsid w:val="00252005"/>
    <w:rsid w:val="00254137"/>
    <w:rsid w:val="00255117"/>
    <w:rsid w:val="002625EB"/>
    <w:rsid w:val="00264196"/>
    <w:rsid w:val="002769E3"/>
    <w:rsid w:val="00284DF4"/>
    <w:rsid w:val="00290E7E"/>
    <w:rsid w:val="002B1B61"/>
    <w:rsid w:val="002B358B"/>
    <w:rsid w:val="002D22E1"/>
    <w:rsid w:val="002E000A"/>
    <w:rsid w:val="002E6BD2"/>
    <w:rsid w:val="002F42CF"/>
    <w:rsid w:val="00303C75"/>
    <w:rsid w:val="003051B2"/>
    <w:rsid w:val="00307BEC"/>
    <w:rsid w:val="00307EE4"/>
    <w:rsid w:val="00310A8F"/>
    <w:rsid w:val="00312FC4"/>
    <w:rsid w:val="00315C1C"/>
    <w:rsid w:val="0033093B"/>
    <w:rsid w:val="00330BBA"/>
    <w:rsid w:val="00330DE1"/>
    <w:rsid w:val="0035183A"/>
    <w:rsid w:val="00361817"/>
    <w:rsid w:val="003639AA"/>
    <w:rsid w:val="003661B3"/>
    <w:rsid w:val="0037084A"/>
    <w:rsid w:val="0037110B"/>
    <w:rsid w:val="00371B0F"/>
    <w:rsid w:val="00373018"/>
    <w:rsid w:val="00377ADF"/>
    <w:rsid w:val="00392861"/>
    <w:rsid w:val="003A1B48"/>
    <w:rsid w:val="003A2BA0"/>
    <w:rsid w:val="003A414A"/>
    <w:rsid w:val="003A7D97"/>
    <w:rsid w:val="003B0728"/>
    <w:rsid w:val="003B2B49"/>
    <w:rsid w:val="003C20DA"/>
    <w:rsid w:val="003C7926"/>
    <w:rsid w:val="003C7C19"/>
    <w:rsid w:val="003E014E"/>
    <w:rsid w:val="003F4FE9"/>
    <w:rsid w:val="00421A19"/>
    <w:rsid w:val="0042263F"/>
    <w:rsid w:val="00425003"/>
    <w:rsid w:val="00440FCD"/>
    <w:rsid w:val="00441595"/>
    <w:rsid w:val="004540B1"/>
    <w:rsid w:val="0046555C"/>
    <w:rsid w:val="00470432"/>
    <w:rsid w:val="00480824"/>
    <w:rsid w:val="0048113C"/>
    <w:rsid w:val="004864B4"/>
    <w:rsid w:val="004905A2"/>
    <w:rsid w:val="00494B24"/>
    <w:rsid w:val="00495654"/>
    <w:rsid w:val="004A0F91"/>
    <w:rsid w:val="004A14B8"/>
    <w:rsid w:val="004B1E16"/>
    <w:rsid w:val="004C4F60"/>
    <w:rsid w:val="004C7149"/>
    <w:rsid w:val="004D04CB"/>
    <w:rsid w:val="004E5F2B"/>
    <w:rsid w:val="0050029E"/>
    <w:rsid w:val="00500C2A"/>
    <w:rsid w:val="00501600"/>
    <w:rsid w:val="00502E64"/>
    <w:rsid w:val="00502FB6"/>
    <w:rsid w:val="00506AA9"/>
    <w:rsid w:val="00510D6A"/>
    <w:rsid w:val="0051289C"/>
    <w:rsid w:val="00513A49"/>
    <w:rsid w:val="0052147E"/>
    <w:rsid w:val="00523EBF"/>
    <w:rsid w:val="00530D3C"/>
    <w:rsid w:val="00532FA8"/>
    <w:rsid w:val="005415B1"/>
    <w:rsid w:val="00543D6B"/>
    <w:rsid w:val="005568E4"/>
    <w:rsid w:val="005569B1"/>
    <w:rsid w:val="00557E7F"/>
    <w:rsid w:val="00566180"/>
    <w:rsid w:val="005718FC"/>
    <w:rsid w:val="00574825"/>
    <w:rsid w:val="00585AB5"/>
    <w:rsid w:val="005A7725"/>
    <w:rsid w:val="005A7D7C"/>
    <w:rsid w:val="005B0A1D"/>
    <w:rsid w:val="005C02B8"/>
    <w:rsid w:val="005D035B"/>
    <w:rsid w:val="005D39EA"/>
    <w:rsid w:val="005D3B78"/>
    <w:rsid w:val="005D4666"/>
    <w:rsid w:val="005D75C4"/>
    <w:rsid w:val="005D760A"/>
    <w:rsid w:val="005E047B"/>
    <w:rsid w:val="005E200F"/>
    <w:rsid w:val="005E3F4B"/>
    <w:rsid w:val="005F148B"/>
    <w:rsid w:val="0060023F"/>
    <w:rsid w:val="0060519F"/>
    <w:rsid w:val="00612E9B"/>
    <w:rsid w:val="00614264"/>
    <w:rsid w:val="00614320"/>
    <w:rsid w:val="006440E8"/>
    <w:rsid w:val="006443E3"/>
    <w:rsid w:val="00650570"/>
    <w:rsid w:val="00654F54"/>
    <w:rsid w:val="00656957"/>
    <w:rsid w:val="00692474"/>
    <w:rsid w:val="006933A2"/>
    <w:rsid w:val="00696E46"/>
    <w:rsid w:val="006A6941"/>
    <w:rsid w:val="006C370C"/>
    <w:rsid w:val="006D034B"/>
    <w:rsid w:val="006D2137"/>
    <w:rsid w:val="006D26B9"/>
    <w:rsid w:val="006E2844"/>
    <w:rsid w:val="006E375E"/>
    <w:rsid w:val="00705AD5"/>
    <w:rsid w:val="00705C28"/>
    <w:rsid w:val="00714EF8"/>
    <w:rsid w:val="00715B9E"/>
    <w:rsid w:val="00717D4E"/>
    <w:rsid w:val="00723797"/>
    <w:rsid w:val="00727967"/>
    <w:rsid w:val="0073352D"/>
    <w:rsid w:val="007446A1"/>
    <w:rsid w:val="0074780B"/>
    <w:rsid w:val="00747E37"/>
    <w:rsid w:val="00762474"/>
    <w:rsid w:val="007646D0"/>
    <w:rsid w:val="007747B7"/>
    <w:rsid w:val="007865F5"/>
    <w:rsid w:val="00786EEC"/>
    <w:rsid w:val="007963ED"/>
    <w:rsid w:val="00796FF1"/>
    <w:rsid w:val="007A12DA"/>
    <w:rsid w:val="007A78A6"/>
    <w:rsid w:val="007C2821"/>
    <w:rsid w:val="007D4E4F"/>
    <w:rsid w:val="007D7F4F"/>
    <w:rsid w:val="007E3272"/>
    <w:rsid w:val="007F0A8B"/>
    <w:rsid w:val="007F47FD"/>
    <w:rsid w:val="007F6E75"/>
    <w:rsid w:val="00800A9E"/>
    <w:rsid w:val="00803AF6"/>
    <w:rsid w:val="008046C0"/>
    <w:rsid w:val="00810CBB"/>
    <w:rsid w:val="00816040"/>
    <w:rsid w:val="00821B16"/>
    <w:rsid w:val="00834198"/>
    <w:rsid w:val="00845F40"/>
    <w:rsid w:val="00861947"/>
    <w:rsid w:val="00864CFB"/>
    <w:rsid w:val="0088135D"/>
    <w:rsid w:val="00882075"/>
    <w:rsid w:val="008917FD"/>
    <w:rsid w:val="00892641"/>
    <w:rsid w:val="00894525"/>
    <w:rsid w:val="008B43FF"/>
    <w:rsid w:val="008B64F2"/>
    <w:rsid w:val="008C11D6"/>
    <w:rsid w:val="008C3E1A"/>
    <w:rsid w:val="008C5D72"/>
    <w:rsid w:val="008D55F5"/>
    <w:rsid w:val="008D5DD2"/>
    <w:rsid w:val="008E29B9"/>
    <w:rsid w:val="008F1045"/>
    <w:rsid w:val="008F5716"/>
    <w:rsid w:val="0090119E"/>
    <w:rsid w:val="00901430"/>
    <w:rsid w:val="00903AB2"/>
    <w:rsid w:val="00907EF6"/>
    <w:rsid w:val="00910244"/>
    <w:rsid w:val="00922983"/>
    <w:rsid w:val="00924489"/>
    <w:rsid w:val="00926DE1"/>
    <w:rsid w:val="00933796"/>
    <w:rsid w:val="00936D0C"/>
    <w:rsid w:val="00953549"/>
    <w:rsid w:val="009540F1"/>
    <w:rsid w:val="00960712"/>
    <w:rsid w:val="0096483D"/>
    <w:rsid w:val="009760ED"/>
    <w:rsid w:val="00981156"/>
    <w:rsid w:val="00997B1B"/>
    <w:rsid w:val="009A5C0A"/>
    <w:rsid w:val="009B42E5"/>
    <w:rsid w:val="009C7885"/>
    <w:rsid w:val="009D2478"/>
    <w:rsid w:val="009E31CF"/>
    <w:rsid w:val="009E6502"/>
    <w:rsid w:val="009F3826"/>
    <w:rsid w:val="00A025B7"/>
    <w:rsid w:val="00A220F3"/>
    <w:rsid w:val="00A22E3C"/>
    <w:rsid w:val="00A338C7"/>
    <w:rsid w:val="00A403FF"/>
    <w:rsid w:val="00A44C9B"/>
    <w:rsid w:val="00A47AC4"/>
    <w:rsid w:val="00A545CA"/>
    <w:rsid w:val="00A56754"/>
    <w:rsid w:val="00A71AEA"/>
    <w:rsid w:val="00A73CCE"/>
    <w:rsid w:val="00A84D66"/>
    <w:rsid w:val="00A87C40"/>
    <w:rsid w:val="00A97EB8"/>
    <w:rsid w:val="00AB2645"/>
    <w:rsid w:val="00AB593A"/>
    <w:rsid w:val="00AB7359"/>
    <w:rsid w:val="00AC2A5E"/>
    <w:rsid w:val="00AD7DA1"/>
    <w:rsid w:val="00AE3744"/>
    <w:rsid w:val="00AE39D8"/>
    <w:rsid w:val="00AE4365"/>
    <w:rsid w:val="00AE68C0"/>
    <w:rsid w:val="00AF17C7"/>
    <w:rsid w:val="00B0140B"/>
    <w:rsid w:val="00B04DFE"/>
    <w:rsid w:val="00B1486C"/>
    <w:rsid w:val="00B2170A"/>
    <w:rsid w:val="00B23AF2"/>
    <w:rsid w:val="00B34D15"/>
    <w:rsid w:val="00B4301D"/>
    <w:rsid w:val="00B50B13"/>
    <w:rsid w:val="00B5237A"/>
    <w:rsid w:val="00B72506"/>
    <w:rsid w:val="00B77262"/>
    <w:rsid w:val="00B86F2F"/>
    <w:rsid w:val="00B91A9C"/>
    <w:rsid w:val="00B96BC6"/>
    <w:rsid w:val="00B9746E"/>
    <w:rsid w:val="00BB2DBA"/>
    <w:rsid w:val="00BC03B5"/>
    <w:rsid w:val="00BC3C63"/>
    <w:rsid w:val="00BC5F2B"/>
    <w:rsid w:val="00BD1091"/>
    <w:rsid w:val="00BD2132"/>
    <w:rsid w:val="00BD49ED"/>
    <w:rsid w:val="00BE3EFA"/>
    <w:rsid w:val="00BF340C"/>
    <w:rsid w:val="00C0384E"/>
    <w:rsid w:val="00C042D3"/>
    <w:rsid w:val="00C16E1C"/>
    <w:rsid w:val="00C17B21"/>
    <w:rsid w:val="00C226C8"/>
    <w:rsid w:val="00C30EE3"/>
    <w:rsid w:val="00C452AA"/>
    <w:rsid w:val="00C4613D"/>
    <w:rsid w:val="00C508A4"/>
    <w:rsid w:val="00C6502A"/>
    <w:rsid w:val="00C65D72"/>
    <w:rsid w:val="00C66528"/>
    <w:rsid w:val="00C70600"/>
    <w:rsid w:val="00C772D5"/>
    <w:rsid w:val="00C864BB"/>
    <w:rsid w:val="00C86A75"/>
    <w:rsid w:val="00C92E5F"/>
    <w:rsid w:val="00CA79FE"/>
    <w:rsid w:val="00CB010D"/>
    <w:rsid w:val="00CB185B"/>
    <w:rsid w:val="00CB200C"/>
    <w:rsid w:val="00CB20A1"/>
    <w:rsid w:val="00CB23CA"/>
    <w:rsid w:val="00CB3335"/>
    <w:rsid w:val="00CB34DF"/>
    <w:rsid w:val="00CB54F0"/>
    <w:rsid w:val="00CB7CB7"/>
    <w:rsid w:val="00CD202F"/>
    <w:rsid w:val="00CE1A1F"/>
    <w:rsid w:val="00CE6B08"/>
    <w:rsid w:val="00CE7652"/>
    <w:rsid w:val="00CF0160"/>
    <w:rsid w:val="00D00C48"/>
    <w:rsid w:val="00D00F9D"/>
    <w:rsid w:val="00D0450E"/>
    <w:rsid w:val="00D10B58"/>
    <w:rsid w:val="00D14962"/>
    <w:rsid w:val="00D15EEB"/>
    <w:rsid w:val="00D17535"/>
    <w:rsid w:val="00D21FED"/>
    <w:rsid w:val="00D25637"/>
    <w:rsid w:val="00D33AC5"/>
    <w:rsid w:val="00D35064"/>
    <w:rsid w:val="00D365A8"/>
    <w:rsid w:val="00D40398"/>
    <w:rsid w:val="00D46203"/>
    <w:rsid w:val="00D50F03"/>
    <w:rsid w:val="00D75645"/>
    <w:rsid w:val="00D82317"/>
    <w:rsid w:val="00D87214"/>
    <w:rsid w:val="00D90F1A"/>
    <w:rsid w:val="00D94711"/>
    <w:rsid w:val="00DA454C"/>
    <w:rsid w:val="00DA7800"/>
    <w:rsid w:val="00DA7C84"/>
    <w:rsid w:val="00DC69EA"/>
    <w:rsid w:val="00DD4065"/>
    <w:rsid w:val="00DE4DFC"/>
    <w:rsid w:val="00DF53FE"/>
    <w:rsid w:val="00DF5E6D"/>
    <w:rsid w:val="00E01367"/>
    <w:rsid w:val="00E0627F"/>
    <w:rsid w:val="00E1300A"/>
    <w:rsid w:val="00E1752F"/>
    <w:rsid w:val="00E2102A"/>
    <w:rsid w:val="00E22BB7"/>
    <w:rsid w:val="00E34FAB"/>
    <w:rsid w:val="00E371AC"/>
    <w:rsid w:val="00E534F7"/>
    <w:rsid w:val="00E62153"/>
    <w:rsid w:val="00E62DCE"/>
    <w:rsid w:val="00E6393B"/>
    <w:rsid w:val="00E65E30"/>
    <w:rsid w:val="00E7380B"/>
    <w:rsid w:val="00E773B0"/>
    <w:rsid w:val="00EA21A4"/>
    <w:rsid w:val="00EA4CF2"/>
    <w:rsid w:val="00EA5E8C"/>
    <w:rsid w:val="00EA5EC3"/>
    <w:rsid w:val="00EA6325"/>
    <w:rsid w:val="00EB1E24"/>
    <w:rsid w:val="00EB2E66"/>
    <w:rsid w:val="00EB6C70"/>
    <w:rsid w:val="00EC103B"/>
    <w:rsid w:val="00EC3BD8"/>
    <w:rsid w:val="00EE33B7"/>
    <w:rsid w:val="00EF793C"/>
    <w:rsid w:val="00F0198D"/>
    <w:rsid w:val="00F02FF1"/>
    <w:rsid w:val="00F05448"/>
    <w:rsid w:val="00F0597E"/>
    <w:rsid w:val="00F11C0E"/>
    <w:rsid w:val="00F151A6"/>
    <w:rsid w:val="00F2348E"/>
    <w:rsid w:val="00F23D0A"/>
    <w:rsid w:val="00F23D4F"/>
    <w:rsid w:val="00F41B7E"/>
    <w:rsid w:val="00F46106"/>
    <w:rsid w:val="00F54F9D"/>
    <w:rsid w:val="00F70B98"/>
    <w:rsid w:val="00F8027E"/>
    <w:rsid w:val="00F8077E"/>
    <w:rsid w:val="00F871BA"/>
    <w:rsid w:val="00F87388"/>
    <w:rsid w:val="00F96665"/>
    <w:rsid w:val="00FB3A8B"/>
    <w:rsid w:val="00FB55F3"/>
    <w:rsid w:val="00FE1FA8"/>
    <w:rsid w:val="00FE744E"/>
    <w:rsid w:val="00FF351D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ABB0C"/>
  <w15:chartTrackingRefBased/>
  <w15:docId w15:val="{EB9347DC-882B-4263-8850-6366D3E5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91"/>
    <w:pPr>
      <w:widowControl w:val="0"/>
      <w:jc w:val="both"/>
    </w:pPr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1">
    <w:name w:val="heading 1"/>
    <w:basedOn w:val="a"/>
    <w:next w:val="a"/>
    <w:link w:val="10"/>
    <w:uiPriority w:val="9"/>
    <w:qFormat/>
    <w:rsid w:val="000C5D58"/>
    <w:pPr>
      <w:keepNext/>
      <w:outlineLvl w:val="0"/>
    </w:pPr>
    <w:rPr>
      <w:rFonts w:asciiTheme="majorHAnsi" w:eastAsiaTheme="majorEastAsia" w:hAnsiTheme="majorHAnsi" w:cstheme="majorBidi"/>
      <w:b/>
      <w:bCs w:val="0"/>
      <w:iCs w:val="0"/>
      <w:sz w:val="32"/>
      <w:szCs w:val="24"/>
    </w:rPr>
  </w:style>
  <w:style w:type="paragraph" w:styleId="3">
    <w:name w:val="heading 3"/>
    <w:basedOn w:val="a"/>
    <w:next w:val="a"/>
    <w:link w:val="30"/>
    <w:autoRedefine/>
    <w:uiPriority w:val="1"/>
    <w:qFormat/>
    <w:rsid w:val="000C5D58"/>
    <w:pPr>
      <w:autoSpaceDE w:val="0"/>
      <w:autoSpaceDN w:val="0"/>
      <w:adjustRightInd w:val="0"/>
      <w:ind w:left="535"/>
      <w:jc w:val="left"/>
      <w:outlineLvl w:val="2"/>
    </w:pPr>
    <w:rPr>
      <w:rFonts w:ascii="ＭＳ 明朝" w:eastAsia="游ゴシック Medium" w:hAnsi="Times New Roman" w:cs="ＭＳ 明朝"/>
      <w:b/>
      <w:iCs w:val="0"/>
      <w:kern w:val="0"/>
      <w:sz w:val="28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C5D58"/>
    <w:pPr>
      <w:keepNext/>
      <w:ind w:leftChars="400" w:left="400"/>
      <w:outlineLvl w:val="3"/>
    </w:pPr>
    <w:rPr>
      <w:rFonts w:asciiTheme="minorHAnsi" w:eastAsia="游ゴシック Medium" w:hAnsiTheme="minorHAnsi" w:cstheme="minorBidi"/>
      <w:b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58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30">
    <w:name w:val="見出し 3 (文字)"/>
    <w:basedOn w:val="a0"/>
    <w:link w:val="3"/>
    <w:uiPriority w:val="1"/>
    <w:rsid w:val="000C5D58"/>
    <w:rPr>
      <w:rFonts w:ascii="ＭＳ 明朝" w:eastAsia="游ゴシック Medium" w:hAnsi="Times New Roman" w:cs="ＭＳ 明朝"/>
      <w:b/>
      <w:bCs/>
      <w:kern w:val="0"/>
      <w:sz w:val="28"/>
      <w:szCs w:val="21"/>
    </w:rPr>
  </w:style>
  <w:style w:type="character" w:customStyle="1" w:styleId="40">
    <w:name w:val="見出し 4 (文字)"/>
    <w:basedOn w:val="a0"/>
    <w:link w:val="4"/>
    <w:uiPriority w:val="9"/>
    <w:rsid w:val="000C5D58"/>
    <w:rPr>
      <w:rFonts w:eastAsia="游ゴシック Medium"/>
      <w:b/>
      <w:bCs/>
    </w:rPr>
  </w:style>
  <w:style w:type="table" w:styleId="a3">
    <w:name w:val="Table Grid"/>
    <w:basedOn w:val="a1"/>
    <w:uiPriority w:val="39"/>
    <w:rsid w:val="003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6">
    <w:name w:val="footer"/>
    <w:basedOn w:val="a"/>
    <w:link w:val="a7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8">
    <w:name w:val="Balloon Text"/>
    <w:basedOn w:val="a"/>
    <w:link w:val="a9"/>
    <w:uiPriority w:val="99"/>
    <w:semiHidden/>
    <w:unhideWhenUsed/>
    <w:rsid w:val="00EB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E66"/>
    <w:rPr>
      <w:rFonts w:asciiTheme="majorHAnsi" w:eastAsiaTheme="majorEastAsia" w:hAnsiTheme="majorHAnsi" w:cstheme="majorBidi"/>
      <w:bCs/>
      <w:iCs/>
      <w:sz w:val="18"/>
      <w:szCs w:val="18"/>
      <w:u w:color="0000FF"/>
    </w:rPr>
  </w:style>
  <w:style w:type="character" w:styleId="aa">
    <w:name w:val="Hyperlink"/>
    <w:basedOn w:val="a0"/>
    <w:uiPriority w:val="99"/>
    <w:unhideWhenUsed/>
    <w:rsid w:val="00DF5E6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7564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74DDD"/>
  </w:style>
  <w:style w:type="character" w:customStyle="1" w:styleId="ad">
    <w:name w:val="日付 (文字)"/>
    <w:basedOn w:val="a0"/>
    <w:link w:val="ac"/>
    <w:uiPriority w:val="99"/>
    <w:semiHidden/>
    <w:rsid w:val="00174DDD"/>
    <w:rPr>
      <w:rFonts w:ascii="Century" w:eastAsia="ＭＳ 明朝" w:hAnsi="Century" w:cs="Times New Roman"/>
      <w:bCs/>
      <w:iCs/>
      <w:sz w:val="24"/>
      <w:szCs w:val="20"/>
      <w:u w:color="0000FF"/>
    </w:rPr>
  </w:style>
  <w:style w:type="character" w:styleId="ae">
    <w:name w:val="annotation reference"/>
    <w:basedOn w:val="a0"/>
    <w:uiPriority w:val="99"/>
    <w:semiHidden/>
    <w:unhideWhenUsed/>
    <w:rsid w:val="00D045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5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50E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50E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D0450E"/>
    <w:rPr>
      <w:rFonts w:ascii="Century" w:eastAsia="ＭＳ 明朝" w:hAnsi="Century" w:cs="Times New Roman"/>
      <w:b/>
      <w:bCs/>
      <w:iCs/>
      <w:sz w:val="24"/>
      <w:szCs w:val="20"/>
      <w:u w:color="0000FF"/>
    </w:rPr>
  </w:style>
  <w:style w:type="paragraph" w:styleId="af3">
    <w:name w:val="Revision"/>
    <w:hidden/>
    <w:uiPriority w:val="99"/>
    <w:semiHidden/>
    <w:rsid w:val="006440E8"/>
    <w:rPr>
      <w:rFonts w:ascii="Century" w:eastAsia="ＭＳ 明朝" w:hAnsi="Century" w:cs="Times New Roman"/>
      <w:bCs/>
      <w:iCs/>
      <w:sz w:val="24"/>
      <w:szCs w:val="2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6D66-17CD-40D3-AB09-086678B1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みさき</dc:creator>
  <cp:keywords/>
  <dc:description/>
  <cp:lastModifiedBy>user</cp:lastModifiedBy>
  <cp:revision>2</cp:revision>
  <cp:lastPrinted>2024-09-24T06:08:00Z</cp:lastPrinted>
  <dcterms:created xsi:type="dcterms:W3CDTF">2026-02-13T07:25:00Z</dcterms:created>
  <dcterms:modified xsi:type="dcterms:W3CDTF">2026-02-13T07:25:00Z</dcterms:modified>
</cp:coreProperties>
</file>